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68BE7" w14:textId="432F9F75" w:rsidR="00EF4D30" w:rsidRPr="00423170" w:rsidRDefault="00A6692C" w:rsidP="00723AAE">
      <w:pPr>
        <w:pStyle w:val="Title"/>
        <w:jc w:val="center"/>
        <w:rPr>
          <w:rFonts w:ascii="Aptos" w:hAnsi="Aptos"/>
          <w:b/>
          <w:bCs/>
          <w:color w:val="000000"/>
          <w:sz w:val="24"/>
          <w:szCs w:val="24"/>
        </w:rPr>
      </w:pPr>
      <w:bookmarkStart w:id="0" w:name="_GoBack"/>
      <w:bookmarkEnd w:id="0"/>
      <w:r w:rsidRPr="00423170">
        <w:rPr>
          <w:rFonts w:ascii="Aptos" w:hAnsi="Aptos"/>
          <w:b/>
          <w:bCs/>
          <w:color w:val="000000"/>
          <w:sz w:val="24"/>
          <w:szCs w:val="24"/>
        </w:rPr>
        <w:t xml:space="preserve">2024 WCFO NATIONAL    </w:t>
      </w:r>
      <w:r w:rsidR="00723AAE" w:rsidRPr="00423170">
        <w:rPr>
          <w:rFonts w:ascii="Aptos" w:hAnsi="Aptos"/>
          <w:b/>
          <w:bCs/>
          <w:color w:val="000000"/>
          <w:sz w:val="24"/>
          <w:szCs w:val="24"/>
        </w:rPr>
        <w:t xml:space="preserve">       </w:t>
      </w:r>
      <w:r w:rsidR="00EF4D30" w:rsidRPr="00423170">
        <w:rPr>
          <w:rFonts w:ascii="Aptos" w:hAnsi="Aptos"/>
          <w:b/>
          <w:bCs/>
          <w:color w:val="000000"/>
          <w:sz w:val="24"/>
          <w:szCs w:val="24"/>
        </w:rPr>
        <w:t>ADULT</w:t>
      </w:r>
      <w:r w:rsidRPr="00423170">
        <w:rPr>
          <w:rFonts w:ascii="Aptos" w:hAnsi="Aptos"/>
          <w:b/>
          <w:bCs/>
          <w:color w:val="000000"/>
          <w:sz w:val="24"/>
          <w:szCs w:val="24"/>
        </w:rPr>
        <w:t xml:space="preserve">/JUNIOR  </w:t>
      </w:r>
      <w:r w:rsidR="00EF4D30" w:rsidRPr="00423170">
        <w:rPr>
          <w:rFonts w:ascii="Aptos" w:hAnsi="Aptos"/>
          <w:b/>
          <w:bCs/>
          <w:color w:val="000000"/>
          <w:sz w:val="24"/>
          <w:szCs w:val="24"/>
        </w:rPr>
        <w:t xml:space="preserve"> ENTRY FORM</w:t>
      </w:r>
    </w:p>
    <w:p w14:paraId="6BE219F9" w14:textId="77777777" w:rsidR="00EF4D30" w:rsidRPr="00423170" w:rsidRDefault="00EF4D30" w:rsidP="00EF4D30">
      <w:pPr>
        <w:pStyle w:val="Title"/>
        <w:rPr>
          <w:rFonts w:ascii="Aptos" w:hAnsi="Aptos"/>
          <w:i/>
          <w:iCs/>
          <w:color w:val="000000"/>
          <w:sz w:val="22"/>
          <w:szCs w:val="22"/>
        </w:rPr>
      </w:pPr>
      <w:r w:rsidRPr="00423170">
        <w:rPr>
          <w:rFonts w:ascii="Aptos" w:hAnsi="Aptos"/>
          <w:b/>
          <w:bCs/>
          <w:color w:val="000000"/>
          <w:sz w:val="22"/>
          <w:szCs w:val="22"/>
        </w:rPr>
        <w:t xml:space="preserve">Send via USPS or E-mail to:  UNA MEIER, </w:t>
      </w:r>
      <w:r w:rsidRPr="00423170">
        <w:rPr>
          <w:rStyle w:val="Strong"/>
          <w:rFonts w:ascii="Aptos" w:hAnsi="Aptos" w:cs="Arial"/>
          <w:color w:val="000000"/>
          <w:sz w:val="22"/>
          <w:szCs w:val="22"/>
          <w:shd w:val="clear" w:color="auto" w:fill="FFFFFF"/>
        </w:rPr>
        <w:t>Vice President, Entry Chairlady</w:t>
      </w:r>
      <w:r w:rsidRPr="00423170">
        <w:rPr>
          <w:rFonts w:ascii="Aptos" w:hAnsi="Aptos" w:cs="Arial"/>
          <w:color w:val="000000"/>
          <w:sz w:val="22"/>
          <w:szCs w:val="22"/>
        </w:rPr>
        <w:br/>
      </w:r>
      <w:r w:rsidRPr="00423170">
        <w:rPr>
          <w:rFonts w:ascii="Aptos" w:hAnsi="Aptos" w:cs="Arial"/>
          <w:color w:val="000000"/>
          <w:sz w:val="22"/>
          <w:szCs w:val="22"/>
          <w:shd w:val="clear" w:color="auto" w:fill="FFFFFF"/>
        </w:rPr>
        <w:t xml:space="preserve">12 </w:t>
      </w:r>
      <w:smartTag w:uri="urn:schemas-microsoft-com:office:smarttags" w:element="address">
        <w:smartTag w:uri="urn:schemas-microsoft-com:office:smarttags" w:element="Street">
          <w:r w:rsidRPr="00423170">
            <w:rPr>
              <w:rFonts w:ascii="Aptos" w:hAnsi="Aptos" w:cs="Arial"/>
              <w:color w:val="000000"/>
              <w:sz w:val="22"/>
              <w:szCs w:val="22"/>
              <w:shd w:val="clear" w:color="auto" w:fill="FFFFFF"/>
            </w:rPr>
            <w:t>Tower Lane</w:t>
          </w:r>
        </w:smartTag>
        <w:r w:rsidRPr="00423170">
          <w:rPr>
            <w:rFonts w:ascii="Aptos" w:hAnsi="Aptos" w:cs="Arial"/>
            <w:color w:val="000000"/>
            <w:sz w:val="22"/>
            <w:szCs w:val="22"/>
          </w:rPr>
          <w:t xml:space="preserve">, </w:t>
        </w:r>
        <w:smartTag w:uri="urn:schemas-microsoft-com:office:smarttags" w:element="City">
          <w:r w:rsidRPr="00423170">
            <w:rPr>
              <w:rFonts w:ascii="Aptos" w:hAnsi="Aptos" w:cs="Arial"/>
              <w:color w:val="000000"/>
              <w:sz w:val="22"/>
              <w:szCs w:val="22"/>
              <w:shd w:val="clear" w:color="auto" w:fill="FFFFFF"/>
            </w:rPr>
            <w:t>Dallas</w:t>
          </w:r>
        </w:smartTag>
        <w:r w:rsidRPr="00423170">
          <w:rPr>
            <w:rFonts w:ascii="Aptos" w:hAnsi="Aptos" w:cs="Arial"/>
            <w:color w:val="000000"/>
            <w:sz w:val="22"/>
            <w:szCs w:val="22"/>
            <w:shd w:val="clear" w:color="auto" w:fill="FFFFFF"/>
          </w:rPr>
          <w:t>, </w:t>
        </w:r>
        <w:smartTag w:uri="urn:schemas-microsoft-com:office:smarttags" w:element="State">
          <w:r w:rsidRPr="00423170">
            <w:rPr>
              <w:rFonts w:ascii="Aptos" w:hAnsi="Aptos" w:cs="Arial"/>
              <w:color w:val="000000"/>
              <w:sz w:val="22"/>
              <w:szCs w:val="22"/>
              <w:shd w:val="clear" w:color="auto" w:fill="FFFFFF"/>
            </w:rPr>
            <w:t>Pa</w:t>
          </w:r>
        </w:smartTag>
        <w:r w:rsidRPr="00423170">
          <w:rPr>
            <w:rFonts w:ascii="Aptos" w:hAnsi="Aptos" w:cs="Arial"/>
            <w:color w:val="000000"/>
            <w:sz w:val="22"/>
            <w:szCs w:val="22"/>
            <w:shd w:val="clear" w:color="auto" w:fill="FFFFFF"/>
          </w:rPr>
          <w:t xml:space="preserve"> </w:t>
        </w:r>
        <w:smartTag w:uri="urn:schemas-microsoft-com:office:smarttags" w:element="PostalCode">
          <w:r w:rsidRPr="00423170">
            <w:rPr>
              <w:rFonts w:ascii="Aptos" w:hAnsi="Aptos" w:cs="Arial"/>
              <w:color w:val="000000"/>
              <w:sz w:val="22"/>
              <w:szCs w:val="22"/>
              <w:shd w:val="clear" w:color="auto" w:fill="FFFFFF"/>
            </w:rPr>
            <w:t>18612</w:t>
          </w:r>
        </w:smartTag>
        <w:r w:rsidRPr="00423170">
          <w:rPr>
            <w:rFonts w:ascii="Aptos" w:hAnsi="Aptos" w:cs="Arial"/>
            <w:color w:val="000000"/>
            <w:sz w:val="22"/>
            <w:szCs w:val="22"/>
            <w:shd w:val="clear" w:color="auto" w:fill="FFFFFF"/>
          </w:rPr>
          <w:t xml:space="preserve"> </w:t>
        </w:r>
        <w:smartTag w:uri="urn:schemas-microsoft-com:office:smarttags" w:element="country-region">
          <w:r w:rsidRPr="00423170">
            <w:rPr>
              <w:rFonts w:ascii="Aptos" w:hAnsi="Aptos" w:cs="Arial"/>
              <w:color w:val="000000"/>
              <w:sz w:val="22"/>
              <w:szCs w:val="22"/>
              <w:shd w:val="clear" w:color="auto" w:fill="FFFFFF"/>
            </w:rPr>
            <w:t>USA</w:t>
          </w:r>
        </w:smartTag>
      </w:smartTag>
      <w:r w:rsidRPr="00423170">
        <w:rPr>
          <w:rFonts w:ascii="Aptos" w:hAnsi="Aptos" w:cs="Arial"/>
          <w:color w:val="000000"/>
          <w:sz w:val="22"/>
          <w:szCs w:val="22"/>
        </w:rPr>
        <w:t xml:space="preserve">   </w:t>
      </w:r>
      <w:r w:rsidRPr="00423170">
        <w:rPr>
          <w:rFonts w:ascii="Aptos" w:hAnsi="Aptos" w:cs="Arial"/>
          <w:color w:val="000000"/>
          <w:sz w:val="22"/>
          <w:szCs w:val="22"/>
          <w:shd w:val="clear" w:color="auto" w:fill="FFFFFF"/>
        </w:rPr>
        <w:t>Email: una@epix.net </w:t>
      </w:r>
      <w:r w:rsidRPr="00423170">
        <w:rPr>
          <w:rFonts w:ascii="Aptos" w:hAnsi="Aptos"/>
          <w:i/>
          <w:iCs/>
          <w:color w:val="000000"/>
          <w:sz w:val="22"/>
          <w:szCs w:val="22"/>
        </w:rPr>
        <w:t xml:space="preserve"> </w:t>
      </w:r>
    </w:p>
    <w:p w14:paraId="5C0B4570" w14:textId="77777777" w:rsidR="00EF4D30" w:rsidRPr="00423170" w:rsidRDefault="00EF4D30" w:rsidP="00EF4D30">
      <w:pPr>
        <w:pStyle w:val="Title"/>
        <w:rPr>
          <w:rFonts w:ascii="Aptos" w:hAnsi="Aptos"/>
          <w:b/>
          <w:bCs/>
          <w:color w:val="FF0000"/>
          <w:sz w:val="22"/>
          <w:szCs w:val="22"/>
        </w:rPr>
      </w:pPr>
      <w:smartTag w:uri="urn:schemas-microsoft-com:office:smarttags" w:element="City">
        <w:smartTag w:uri="urn:schemas-microsoft-com:office:smarttags" w:element="place">
          <w:r w:rsidRPr="00423170">
            <w:rPr>
              <w:rFonts w:ascii="Aptos" w:hAnsi="Aptos"/>
              <w:b/>
              <w:bCs/>
              <w:color w:val="000000"/>
              <w:sz w:val="22"/>
              <w:szCs w:val="22"/>
            </w:rPr>
            <w:t>Mobile</w:t>
          </w:r>
        </w:smartTag>
      </w:smartTag>
      <w:r w:rsidRPr="00423170">
        <w:rPr>
          <w:rFonts w:ascii="Aptos" w:hAnsi="Aptos"/>
          <w:b/>
          <w:bCs/>
          <w:color w:val="000000"/>
          <w:sz w:val="22"/>
          <w:szCs w:val="22"/>
        </w:rPr>
        <w:t>: 570-760-8500</w:t>
      </w:r>
      <w:r w:rsidRPr="00423170">
        <w:rPr>
          <w:rFonts w:ascii="Aptos" w:hAnsi="Aptos"/>
          <w:b/>
          <w:bCs/>
          <w:color w:val="FF0000"/>
          <w:sz w:val="22"/>
          <w:szCs w:val="22"/>
        </w:rPr>
        <w:t xml:space="preserve"> </w:t>
      </w:r>
    </w:p>
    <w:p w14:paraId="70A92673" w14:textId="77777777" w:rsidR="00EF4D30" w:rsidRPr="00AC7378" w:rsidRDefault="00EF4D30" w:rsidP="004507A3">
      <w:pPr>
        <w:spacing w:after="160"/>
        <w:rPr>
          <w:rFonts w:ascii="Calibri" w:hAnsi="Calibri"/>
          <w:b/>
          <w:bCs/>
          <w:i/>
          <w:iCs/>
          <w:color w:val="FF0000"/>
          <w:sz w:val="22"/>
          <w:szCs w:val="22"/>
        </w:rPr>
      </w:pPr>
      <w:r w:rsidRPr="00AC7378">
        <w:rPr>
          <w:rFonts w:ascii="Calibri" w:hAnsi="Calibri"/>
          <w:b/>
          <w:i/>
          <w:iCs/>
          <w:color w:val="FF0000"/>
          <w:sz w:val="22"/>
          <w:szCs w:val="22"/>
        </w:rPr>
        <w:t>ONE</w:t>
      </w:r>
      <w:r w:rsidRPr="00AC7378">
        <w:rPr>
          <w:rFonts w:ascii="Calibri" w:hAnsi="Calibri"/>
          <w:b/>
          <w:bCs/>
          <w:i/>
          <w:iCs/>
          <w:color w:val="FF0000"/>
          <w:sz w:val="22"/>
          <w:szCs w:val="22"/>
        </w:rPr>
        <w:t xml:space="preserve"> ENTRY FORM </w:t>
      </w:r>
      <w:r w:rsidRPr="00AC7378">
        <w:rPr>
          <w:rFonts w:ascii="Calibri" w:hAnsi="Calibri"/>
          <w:b/>
          <w:bCs/>
          <w:color w:val="FF0000"/>
          <w:sz w:val="22"/>
          <w:szCs w:val="22"/>
        </w:rPr>
        <w:t>FOR EACH DOG/HANDLER ROUTINE</w:t>
      </w:r>
      <w:r w:rsidRPr="00AC7378">
        <w:rPr>
          <w:rFonts w:ascii="Calibri" w:hAnsi="Calibri"/>
          <w:b/>
          <w:bCs/>
          <w:i/>
          <w:iCs/>
          <w:color w:val="FF0000"/>
          <w:sz w:val="22"/>
          <w:szCs w:val="22"/>
        </w:rPr>
        <w:t>, INCLUDING PAIRS AND TEAM ENTRIES</w:t>
      </w:r>
    </w:p>
    <w:p w14:paraId="2434F29B" w14:textId="05A5E27D" w:rsidR="00EF4D30" w:rsidRDefault="00EF4D30" w:rsidP="00EF4D30">
      <w:pPr>
        <w:spacing w:after="160"/>
        <w:jc w:val="center"/>
        <w:rPr>
          <w:rFonts w:ascii="Calibri" w:hAnsi="Calibri"/>
          <w:sz w:val="22"/>
          <w:szCs w:val="22"/>
        </w:rPr>
      </w:pPr>
      <w:r w:rsidRPr="0050681D">
        <w:rPr>
          <w:rFonts w:ascii="Calibri" w:hAnsi="Calibri"/>
          <w:b/>
          <w:bCs/>
          <w:sz w:val="22"/>
          <w:szCs w:val="22"/>
          <w:u w:val="single"/>
        </w:rPr>
        <w:t>COMPETITOR INFORMATION</w:t>
      </w:r>
      <w:r>
        <w:rPr>
          <w:rFonts w:ascii="Calibri" w:hAnsi="Calibri"/>
          <w:sz w:val="22"/>
          <w:szCs w:val="22"/>
        </w:rPr>
        <w:t>:</w:t>
      </w:r>
    </w:p>
    <w:p w14:paraId="1E4BDC48" w14:textId="77777777" w:rsidR="00EF4D30" w:rsidRDefault="00EF4D30" w:rsidP="00EF4D30">
      <w:pPr>
        <w:spacing w:after="160"/>
        <w:rPr>
          <w:rFonts w:ascii="Calibri" w:hAnsi="Calibri"/>
          <w:sz w:val="22"/>
          <w:szCs w:val="22"/>
        </w:rPr>
      </w:pPr>
      <w:r w:rsidRPr="00377569">
        <w:rPr>
          <w:rFonts w:ascii="Calibri" w:hAnsi="Calibri"/>
          <w:sz w:val="22"/>
          <w:szCs w:val="22"/>
        </w:rPr>
        <w:t>OWNER</w:t>
      </w:r>
      <w:r>
        <w:rPr>
          <w:rFonts w:ascii="Calibri" w:hAnsi="Calibri"/>
          <w:sz w:val="22"/>
          <w:szCs w:val="22"/>
        </w:rPr>
        <w:t xml:space="preserve">:  </w:t>
      </w:r>
      <w:r w:rsidRPr="00377569">
        <w:rPr>
          <w:rFonts w:ascii="Calibri" w:hAnsi="Calibri"/>
          <w:sz w:val="22"/>
          <w:szCs w:val="22"/>
        </w:rPr>
        <w:t xml:space="preserve"> </w:t>
      </w:r>
      <w:r>
        <w:rPr>
          <w:rFonts w:ascii="Calibri" w:hAnsi="Calibri"/>
          <w:sz w:val="22"/>
          <w:szCs w:val="22"/>
        </w:rPr>
        <w:t xml:space="preserve">LAST </w:t>
      </w:r>
      <w:r w:rsidRPr="00377569">
        <w:rPr>
          <w:rFonts w:ascii="Calibri" w:hAnsi="Calibri"/>
          <w:sz w:val="22"/>
          <w:szCs w:val="22"/>
        </w:rPr>
        <w:t>NAME</w:t>
      </w:r>
      <w:r>
        <w:rPr>
          <w:rFonts w:ascii="Calibri" w:hAnsi="Calibri"/>
          <w:sz w:val="22"/>
          <w:szCs w:val="22"/>
        </w:rPr>
        <w:t xml:space="preserve">:  </w:t>
      </w:r>
      <w:r w:rsidRPr="0050681D">
        <w:rPr>
          <w:rFonts w:ascii="Calibri" w:hAnsi="Calibri"/>
          <w:sz w:val="22"/>
          <w:szCs w:val="22"/>
          <w:u w:val="single"/>
        </w:rPr>
        <w:tab/>
      </w:r>
      <w:r w:rsidRPr="0050681D">
        <w:rPr>
          <w:rFonts w:ascii="Calibri" w:hAnsi="Calibri"/>
          <w:sz w:val="22"/>
          <w:szCs w:val="22"/>
          <w:u w:val="single"/>
        </w:rPr>
        <w:tab/>
      </w:r>
      <w:r w:rsidRPr="0050681D">
        <w:rPr>
          <w:rFonts w:ascii="Calibri" w:hAnsi="Calibri"/>
          <w:sz w:val="22"/>
          <w:szCs w:val="22"/>
          <w:u w:val="single"/>
        </w:rPr>
        <w:tab/>
      </w:r>
      <w:r>
        <w:rPr>
          <w:rFonts w:ascii="Calibri" w:hAnsi="Calibri"/>
          <w:sz w:val="22"/>
          <w:szCs w:val="22"/>
          <w:u w:val="single"/>
        </w:rPr>
        <w:t xml:space="preserve"> </w:t>
      </w:r>
      <w:r>
        <w:rPr>
          <w:rFonts w:ascii="Calibri" w:hAnsi="Calibri"/>
          <w:sz w:val="22"/>
          <w:szCs w:val="22"/>
        </w:rPr>
        <w:t xml:space="preserve">   FIRST NAME: </w:t>
      </w:r>
      <w:r w:rsidRPr="0050681D">
        <w:rPr>
          <w:rFonts w:ascii="Calibri" w:hAnsi="Calibri"/>
          <w:sz w:val="22"/>
          <w:szCs w:val="22"/>
          <w:u w:val="single"/>
        </w:rPr>
        <w:tab/>
      </w:r>
      <w:r w:rsidRPr="0050681D">
        <w:rPr>
          <w:rFonts w:ascii="Calibri" w:hAnsi="Calibri"/>
          <w:sz w:val="22"/>
          <w:szCs w:val="22"/>
          <w:u w:val="single"/>
        </w:rPr>
        <w:tab/>
      </w:r>
      <w:r w:rsidRPr="0050681D">
        <w:rPr>
          <w:rFonts w:ascii="Calibri" w:hAnsi="Calibri"/>
          <w:sz w:val="22"/>
          <w:szCs w:val="22"/>
          <w:u w:val="single"/>
        </w:rPr>
        <w:tab/>
      </w:r>
      <w:r w:rsidRPr="0050681D">
        <w:rPr>
          <w:rFonts w:ascii="Calibri" w:hAnsi="Calibri"/>
          <w:sz w:val="22"/>
          <w:szCs w:val="22"/>
          <w:u w:val="single"/>
        </w:rPr>
        <w:tab/>
      </w:r>
      <w:r>
        <w:rPr>
          <w:rFonts w:ascii="Calibri" w:hAnsi="Calibri"/>
          <w:sz w:val="22"/>
          <w:szCs w:val="22"/>
        </w:rPr>
        <w:t xml:space="preserve">   </w:t>
      </w:r>
      <w:r>
        <w:rPr>
          <w:rFonts w:ascii="Calibri" w:hAnsi="Calibri"/>
          <w:sz w:val="22"/>
          <w:szCs w:val="22"/>
        </w:rPr>
        <w:tab/>
      </w:r>
    </w:p>
    <w:p w14:paraId="5F4E83EE" w14:textId="77777777" w:rsidR="00EF4D30" w:rsidRPr="0050681D" w:rsidRDefault="00EF4D30" w:rsidP="00EF4D30">
      <w:pPr>
        <w:spacing w:after="160"/>
        <w:rPr>
          <w:rFonts w:ascii="Calibri" w:hAnsi="Calibri"/>
          <w:sz w:val="22"/>
          <w:szCs w:val="22"/>
          <w:u w:val="single"/>
        </w:rPr>
      </w:pPr>
      <w:r>
        <w:rPr>
          <w:rFonts w:ascii="Calibri" w:hAnsi="Calibri"/>
          <w:sz w:val="22"/>
          <w:szCs w:val="22"/>
        </w:rPr>
        <w:t xml:space="preserve">WCFO MEMBERSHIP  NUMBER: </w:t>
      </w:r>
      <w:r w:rsidRPr="0050681D">
        <w:rPr>
          <w:rFonts w:ascii="Calibri" w:hAnsi="Calibri"/>
          <w:sz w:val="22"/>
          <w:szCs w:val="22"/>
          <w:u w:val="single"/>
        </w:rPr>
        <w:tab/>
      </w:r>
      <w:r w:rsidRPr="0050681D">
        <w:rPr>
          <w:rFonts w:ascii="Calibri" w:hAnsi="Calibri"/>
          <w:sz w:val="22"/>
          <w:szCs w:val="22"/>
          <w:u w:val="single"/>
        </w:rPr>
        <w:tab/>
      </w:r>
      <w:r w:rsidRPr="0050681D">
        <w:rPr>
          <w:rFonts w:ascii="Calibri" w:hAnsi="Calibri"/>
          <w:sz w:val="22"/>
          <w:szCs w:val="22"/>
          <w:u w:val="single"/>
        </w:rPr>
        <w:tab/>
      </w:r>
      <w:r>
        <w:rPr>
          <w:rFonts w:ascii="Calibri" w:hAnsi="Calibri"/>
          <w:sz w:val="22"/>
          <w:szCs w:val="22"/>
        </w:rPr>
        <w:t xml:space="preserve">EXPIRATION DATE:  </w:t>
      </w:r>
      <w:r>
        <w:rPr>
          <w:rFonts w:ascii="Calibri" w:hAnsi="Calibri"/>
          <w:sz w:val="22"/>
          <w:szCs w:val="22"/>
          <w:u w:val="single"/>
        </w:rPr>
        <w:t xml:space="preserve"> </w:t>
      </w:r>
      <w:r w:rsidRPr="0050681D">
        <w:rPr>
          <w:rFonts w:ascii="Calibri" w:hAnsi="Calibri"/>
          <w:sz w:val="22"/>
          <w:szCs w:val="22"/>
          <w:u w:val="single"/>
        </w:rPr>
        <w:tab/>
      </w:r>
      <w:r w:rsidRPr="0050681D">
        <w:rPr>
          <w:rFonts w:ascii="Calibri" w:hAnsi="Calibri"/>
          <w:sz w:val="22"/>
          <w:szCs w:val="22"/>
          <w:u w:val="single"/>
        </w:rPr>
        <w:tab/>
      </w:r>
      <w:r w:rsidRPr="0050681D">
        <w:rPr>
          <w:rFonts w:ascii="Calibri" w:hAnsi="Calibri"/>
          <w:sz w:val="22"/>
          <w:szCs w:val="22"/>
          <w:u w:val="single"/>
        </w:rPr>
        <w:tab/>
      </w:r>
      <w:r w:rsidRPr="0050681D">
        <w:rPr>
          <w:rFonts w:ascii="Calibri" w:hAnsi="Calibri"/>
          <w:sz w:val="22"/>
          <w:szCs w:val="22"/>
          <w:u w:val="single"/>
        </w:rPr>
        <w:tab/>
      </w:r>
    </w:p>
    <w:p w14:paraId="62283021" w14:textId="32433D8F" w:rsidR="00EF4D30" w:rsidRPr="00377569" w:rsidRDefault="00E62F77" w:rsidP="00EF4D30">
      <w:pPr>
        <w:spacing w:after="160"/>
        <w:rPr>
          <w:rFonts w:ascii="Calibri" w:hAnsi="Calibri"/>
          <w:sz w:val="22"/>
          <w:szCs w:val="22"/>
        </w:rPr>
      </w:pPr>
      <w:r w:rsidRPr="00377569">
        <w:rPr>
          <w:rFonts w:ascii="Calibri" w:hAnsi="Calibri"/>
          <w:sz w:val="22"/>
          <w:szCs w:val="22"/>
        </w:rPr>
        <w:t>ADDRESS</w:t>
      </w:r>
      <w:r>
        <w:rPr>
          <w:rFonts w:ascii="Calibri" w:hAnsi="Calibri"/>
          <w:sz w:val="22"/>
          <w:szCs w:val="22"/>
        </w:rPr>
        <w:t>: _</w:t>
      </w:r>
      <w:r w:rsidR="00EF4D30">
        <w:rPr>
          <w:rFonts w:ascii="Calibri" w:hAnsi="Calibri"/>
          <w:sz w:val="22"/>
          <w:szCs w:val="22"/>
        </w:rPr>
        <w:t xml:space="preserve">______________________ </w:t>
      </w:r>
      <w:r>
        <w:rPr>
          <w:rFonts w:ascii="Calibri" w:hAnsi="Calibri"/>
          <w:sz w:val="22"/>
          <w:szCs w:val="22"/>
        </w:rPr>
        <w:t>CTY: _</w:t>
      </w:r>
      <w:r w:rsidR="00EF4D30">
        <w:rPr>
          <w:rFonts w:ascii="Calibri" w:hAnsi="Calibri"/>
          <w:sz w:val="22"/>
          <w:szCs w:val="22"/>
        </w:rPr>
        <w:t xml:space="preserve">___________________ </w:t>
      </w:r>
      <w:r w:rsidRPr="00377569">
        <w:rPr>
          <w:rFonts w:ascii="Calibri" w:hAnsi="Calibri"/>
          <w:sz w:val="22"/>
          <w:szCs w:val="22"/>
        </w:rPr>
        <w:t>STATE</w:t>
      </w:r>
      <w:r>
        <w:rPr>
          <w:rFonts w:ascii="Calibri" w:hAnsi="Calibri"/>
          <w:sz w:val="22"/>
          <w:szCs w:val="22"/>
        </w:rPr>
        <w:t>:</w:t>
      </w:r>
      <w:r w:rsidRPr="00377569">
        <w:rPr>
          <w:rFonts w:ascii="Calibri" w:hAnsi="Calibri"/>
          <w:sz w:val="22"/>
          <w:szCs w:val="22"/>
        </w:rPr>
        <w:t xml:space="preserve"> _</w:t>
      </w:r>
      <w:r w:rsidR="00EF4D30" w:rsidRPr="00377569">
        <w:rPr>
          <w:rFonts w:ascii="Calibri" w:hAnsi="Calibri"/>
          <w:sz w:val="22"/>
          <w:szCs w:val="22"/>
        </w:rPr>
        <w:t>_____</w:t>
      </w:r>
      <w:r w:rsidR="00EF4D30">
        <w:rPr>
          <w:rFonts w:ascii="Calibri" w:hAnsi="Calibri"/>
          <w:sz w:val="22"/>
          <w:szCs w:val="22"/>
        </w:rPr>
        <w:t xml:space="preserve"> </w:t>
      </w:r>
      <w:r w:rsidR="00EF4D30" w:rsidRPr="00377569">
        <w:rPr>
          <w:rFonts w:ascii="Calibri" w:hAnsi="Calibri"/>
          <w:sz w:val="22"/>
          <w:szCs w:val="22"/>
        </w:rPr>
        <w:t>ZIP</w:t>
      </w:r>
      <w:r w:rsidR="00EF4D30">
        <w:rPr>
          <w:rFonts w:ascii="Calibri" w:hAnsi="Calibri"/>
          <w:sz w:val="22"/>
          <w:szCs w:val="22"/>
        </w:rPr>
        <w:t>:</w:t>
      </w:r>
      <w:r w:rsidR="00EF4D30" w:rsidRPr="00377569">
        <w:rPr>
          <w:rFonts w:ascii="Calibri" w:hAnsi="Calibri"/>
          <w:sz w:val="22"/>
          <w:szCs w:val="22"/>
        </w:rPr>
        <w:t>________</w:t>
      </w:r>
    </w:p>
    <w:p w14:paraId="3ACB46B1" w14:textId="599F2A43" w:rsidR="00EF4D30" w:rsidRDefault="00E62F77" w:rsidP="00EF4D30">
      <w:pPr>
        <w:spacing w:after="160"/>
        <w:rPr>
          <w:rFonts w:ascii="Calibri" w:hAnsi="Calibri"/>
          <w:sz w:val="22"/>
          <w:szCs w:val="22"/>
        </w:rPr>
      </w:pPr>
      <w:r>
        <w:rPr>
          <w:rFonts w:ascii="Calibri" w:hAnsi="Calibri"/>
          <w:sz w:val="22"/>
          <w:szCs w:val="22"/>
        </w:rPr>
        <w:t>COUNTRY: _</w:t>
      </w:r>
      <w:r w:rsidR="00EF4D30">
        <w:rPr>
          <w:rFonts w:ascii="Calibri" w:hAnsi="Calibri"/>
          <w:sz w:val="22"/>
          <w:szCs w:val="22"/>
        </w:rPr>
        <w:t>____________</w:t>
      </w:r>
      <w:r>
        <w:rPr>
          <w:rFonts w:ascii="Calibri" w:hAnsi="Calibri"/>
          <w:sz w:val="22"/>
          <w:szCs w:val="22"/>
        </w:rPr>
        <w:t>TELEPHONE:</w:t>
      </w:r>
      <w:r w:rsidRPr="00377569">
        <w:rPr>
          <w:rFonts w:ascii="Calibri" w:hAnsi="Calibri"/>
          <w:sz w:val="22"/>
          <w:szCs w:val="22"/>
        </w:rPr>
        <w:t xml:space="preserve"> _</w:t>
      </w:r>
      <w:r w:rsidR="00EF4D30" w:rsidRPr="00377569">
        <w:rPr>
          <w:rFonts w:ascii="Calibri" w:hAnsi="Calibri"/>
          <w:sz w:val="22"/>
          <w:szCs w:val="22"/>
        </w:rPr>
        <w:t>_____________</w:t>
      </w:r>
      <w:r w:rsidR="00EF4D30">
        <w:rPr>
          <w:rFonts w:ascii="Calibri" w:hAnsi="Calibri"/>
          <w:sz w:val="22"/>
          <w:szCs w:val="22"/>
        </w:rPr>
        <w:t xml:space="preserve"> </w:t>
      </w:r>
      <w:r w:rsidRPr="00377569">
        <w:rPr>
          <w:rFonts w:ascii="Calibri" w:hAnsi="Calibri"/>
          <w:sz w:val="22"/>
          <w:szCs w:val="22"/>
        </w:rPr>
        <w:t>EMAIL</w:t>
      </w:r>
      <w:r>
        <w:rPr>
          <w:rFonts w:ascii="Calibri" w:hAnsi="Calibri"/>
          <w:sz w:val="22"/>
          <w:szCs w:val="22"/>
        </w:rPr>
        <w:t>:</w:t>
      </w:r>
      <w:r w:rsidRPr="00377569">
        <w:rPr>
          <w:rFonts w:ascii="Calibri" w:hAnsi="Calibri"/>
          <w:sz w:val="22"/>
          <w:szCs w:val="22"/>
        </w:rPr>
        <w:t xml:space="preserve"> _</w:t>
      </w:r>
      <w:r w:rsidR="00EF4D30" w:rsidRPr="00377569">
        <w:rPr>
          <w:rFonts w:ascii="Calibri" w:hAnsi="Calibri"/>
          <w:sz w:val="22"/>
          <w:szCs w:val="22"/>
        </w:rPr>
        <w:t>________________________</w:t>
      </w:r>
    </w:p>
    <w:p w14:paraId="2363D2F0" w14:textId="77777777" w:rsidR="00EF4D30" w:rsidRPr="00377569" w:rsidRDefault="00EF4D30" w:rsidP="00EF4D30">
      <w:pPr>
        <w:spacing w:after="160"/>
        <w:rPr>
          <w:rFonts w:ascii="Calibri" w:hAnsi="Calibri"/>
          <w:sz w:val="22"/>
          <w:szCs w:val="22"/>
        </w:rPr>
      </w:pPr>
      <w:r w:rsidRPr="00377569">
        <w:rPr>
          <w:rFonts w:ascii="Calibri" w:hAnsi="Calibri"/>
          <w:sz w:val="22"/>
          <w:szCs w:val="22"/>
        </w:rPr>
        <w:t>DOG NAME</w:t>
      </w:r>
      <w:r>
        <w:rPr>
          <w:rFonts w:ascii="Calibri" w:hAnsi="Calibri"/>
          <w:sz w:val="22"/>
          <w:szCs w:val="22"/>
        </w:rPr>
        <w:t xml:space="preserve">: </w:t>
      </w:r>
      <w:r w:rsidRPr="0050681D">
        <w:rPr>
          <w:rFonts w:ascii="Calibri" w:hAnsi="Calibri"/>
          <w:sz w:val="22"/>
          <w:szCs w:val="22"/>
          <w:u w:val="single"/>
        </w:rPr>
        <w:tab/>
      </w:r>
      <w:r w:rsidRPr="0050681D">
        <w:rPr>
          <w:rFonts w:ascii="Calibri" w:hAnsi="Calibri"/>
          <w:sz w:val="22"/>
          <w:szCs w:val="22"/>
          <w:u w:val="single"/>
        </w:rPr>
        <w:tab/>
      </w:r>
      <w:r w:rsidRPr="0050681D">
        <w:rPr>
          <w:rFonts w:ascii="Calibri" w:hAnsi="Calibri"/>
          <w:sz w:val="22"/>
          <w:szCs w:val="22"/>
          <w:u w:val="single"/>
        </w:rPr>
        <w:tab/>
      </w:r>
      <w:r w:rsidRPr="0050681D">
        <w:rPr>
          <w:rFonts w:ascii="Calibri" w:hAnsi="Calibri"/>
          <w:sz w:val="22"/>
          <w:szCs w:val="22"/>
          <w:u w:val="single"/>
        </w:rPr>
        <w:tab/>
      </w:r>
      <w:r>
        <w:rPr>
          <w:rFonts w:ascii="Calibri" w:hAnsi="Calibri"/>
          <w:sz w:val="22"/>
          <w:szCs w:val="22"/>
        </w:rPr>
        <w:t xml:space="preserve">   </w:t>
      </w:r>
      <w:r w:rsidRPr="00377569">
        <w:rPr>
          <w:rFonts w:ascii="Calibri" w:hAnsi="Calibri"/>
          <w:sz w:val="22"/>
          <w:szCs w:val="22"/>
        </w:rPr>
        <w:t>DOG BREED</w:t>
      </w:r>
      <w:r>
        <w:rPr>
          <w:rFonts w:ascii="Calibri" w:hAnsi="Calibri"/>
          <w:sz w:val="22"/>
          <w:szCs w:val="22"/>
        </w:rPr>
        <w:t xml:space="preserve">: </w:t>
      </w:r>
      <w:r w:rsidRPr="0050681D">
        <w:rPr>
          <w:rFonts w:ascii="Calibri" w:hAnsi="Calibri"/>
          <w:sz w:val="22"/>
          <w:szCs w:val="22"/>
          <w:u w:val="single"/>
        </w:rPr>
        <w:tab/>
      </w:r>
      <w:r w:rsidRPr="0050681D">
        <w:rPr>
          <w:rFonts w:ascii="Calibri" w:hAnsi="Calibri"/>
          <w:sz w:val="22"/>
          <w:szCs w:val="22"/>
          <w:u w:val="single"/>
        </w:rPr>
        <w:tab/>
      </w:r>
      <w:r w:rsidRPr="0050681D">
        <w:rPr>
          <w:rFonts w:ascii="Calibri" w:hAnsi="Calibri"/>
          <w:sz w:val="22"/>
          <w:szCs w:val="22"/>
          <w:u w:val="single"/>
        </w:rPr>
        <w:tab/>
      </w:r>
      <w:r w:rsidRPr="0050681D">
        <w:rPr>
          <w:rFonts w:ascii="Calibri" w:hAnsi="Calibri"/>
          <w:sz w:val="22"/>
          <w:szCs w:val="22"/>
          <w:u w:val="single"/>
        </w:rPr>
        <w:tab/>
      </w:r>
      <w:r w:rsidRPr="0050681D">
        <w:rPr>
          <w:rFonts w:ascii="Calibri" w:hAnsi="Calibri"/>
          <w:sz w:val="22"/>
          <w:szCs w:val="22"/>
          <w:u w:val="single"/>
        </w:rPr>
        <w:tab/>
      </w:r>
      <w:r w:rsidRPr="0050681D">
        <w:rPr>
          <w:rFonts w:ascii="Calibri" w:hAnsi="Calibri"/>
          <w:sz w:val="22"/>
          <w:szCs w:val="22"/>
          <w:u w:val="single"/>
        </w:rPr>
        <w:tab/>
      </w:r>
    </w:p>
    <w:p w14:paraId="47A00479" w14:textId="77777777" w:rsidR="00EF4D30" w:rsidRDefault="00EF4D30" w:rsidP="00EF4D30">
      <w:pPr>
        <w:spacing w:after="160"/>
        <w:jc w:val="center"/>
        <w:rPr>
          <w:b/>
          <w:bCs/>
          <w:sz w:val="22"/>
          <w:szCs w:val="22"/>
          <w:u w:val="single"/>
        </w:rPr>
      </w:pPr>
      <w:r w:rsidRPr="004507A3">
        <w:rPr>
          <w:b/>
          <w:bCs/>
          <w:sz w:val="22"/>
          <w:szCs w:val="22"/>
          <w:u w:val="single"/>
        </w:rPr>
        <w:t xml:space="preserve"> EVENT INFORMATION:</w:t>
      </w:r>
    </w:p>
    <w:p w14:paraId="23C0D144" w14:textId="3D193AF0" w:rsidR="00A6692C" w:rsidRDefault="00A6692C" w:rsidP="00A6692C">
      <w:pPr>
        <w:pStyle w:val="NoSpacing"/>
        <w:jc w:val="center"/>
        <w:rPr>
          <w:b/>
          <w:bCs/>
          <w:sz w:val="22"/>
          <w:szCs w:val="22"/>
        </w:rPr>
      </w:pPr>
      <w:r>
        <w:rPr>
          <w:b/>
          <w:bCs/>
          <w:sz w:val="22"/>
          <w:szCs w:val="22"/>
        </w:rPr>
        <w:t>WCFO NATIONAL “</w:t>
      </w:r>
      <w:r w:rsidR="002860EA" w:rsidRPr="00A6692C">
        <w:rPr>
          <w:b/>
          <w:bCs/>
          <w:sz w:val="22"/>
          <w:szCs w:val="22"/>
        </w:rPr>
        <w:t>TRAINING, TREASURES</w:t>
      </w:r>
      <w:r w:rsidRPr="00A6692C">
        <w:rPr>
          <w:b/>
          <w:bCs/>
          <w:sz w:val="22"/>
          <w:szCs w:val="22"/>
        </w:rPr>
        <w:t xml:space="preserve"> &amp; TRIBUTE</w:t>
      </w:r>
      <w:r>
        <w:rPr>
          <w:b/>
          <w:bCs/>
          <w:sz w:val="22"/>
          <w:szCs w:val="22"/>
        </w:rPr>
        <w:t>”</w:t>
      </w:r>
    </w:p>
    <w:p w14:paraId="53534781" w14:textId="5E23D19F" w:rsidR="00A6692C" w:rsidRDefault="00A6692C" w:rsidP="00A6692C">
      <w:pPr>
        <w:pStyle w:val="NoSpacing"/>
        <w:jc w:val="center"/>
        <w:rPr>
          <w:b/>
          <w:bCs/>
          <w:sz w:val="22"/>
          <w:szCs w:val="22"/>
        </w:rPr>
      </w:pPr>
      <w:r>
        <w:rPr>
          <w:b/>
          <w:bCs/>
          <w:sz w:val="22"/>
          <w:szCs w:val="22"/>
        </w:rPr>
        <w:t>September 5-8,2024</w:t>
      </w:r>
    </w:p>
    <w:p w14:paraId="38060447" w14:textId="7ECB3373" w:rsidR="00A6692C" w:rsidRPr="00A6692C" w:rsidRDefault="00A6692C" w:rsidP="00A6692C">
      <w:pPr>
        <w:pStyle w:val="NoSpacing"/>
        <w:jc w:val="center"/>
        <w:rPr>
          <w:b/>
          <w:bCs/>
          <w:sz w:val="22"/>
          <w:szCs w:val="22"/>
        </w:rPr>
      </w:pPr>
      <w:r>
        <w:rPr>
          <w:b/>
          <w:bCs/>
          <w:sz w:val="22"/>
          <w:szCs w:val="22"/>
        </w:rPr>
        <w:t>Hosted by WCFO &amp; High Struttin Hounds</w:t>
      </w:r>
    </w:p>
    <w:p w14:paraId="2420487C" w14:textId="0B0651BB" w:rsidR="00A6692C" w:rsidRDefault="00447DE0" w:rsidP="00447DE0">
      <w:pPr>
        <w:pStyle w:val="NoSpacing"/>
        <w:jc w:val="center"/>
      </w:pPr>
      <w:r>
        <w:t>All Dogs Can, 2232 North Lapeer Road, Lapeer Mi. 48446</w:t>
      </w:r>
    </w:p>
    <w:p w14:paraId="79226C16" w14:textId="6F07A31C" w:rsidR="00EF4D30" w:rsidRPr="004507A3" w:rsidRDefault="00EF4D30">
      <w:pPr>
        <w:rPr>
          <w:b/>
          <w:bCs/>
          <w:color w:val="FF0000"/>
          <w:sz w:val="22"/>
          <w:szCs w:val="22"/>
        </w:rPr>
      </w:pPr>
      <w:r w:rsidRPr="004507A3">
        <w:rPr>
          <w:b/>
          <w:bCs/>
          <w:color w:val="FF0000"/>
          <w:sz w:val="22"/>
          <w:szCs w:val="22"/>
        </w:rPr>
        <w:t>THURSDAY, September 5,2024</w:t>
      </w:r>
    </w:p>
    <w:p w14:paraId="55618402" w14:textId="4FE7E178" w:rsidR="00EF4D30" w:rsidRPr="004507A3" w:rsidRDefault="00E62F77">
      <w:pPr>
        <w:rPr>
          <w:sz w:val="22"/>
          <w:szCs w:val="22"/>
        </w:rPr>
      </w:pPr>
      <w:r w:rsidRPr="004507A3">
        <w:rPr>
          <w:b/>
          <w:bCs/>
          <w:sz w:val="22"/>
          <w:szCs w:val="22"/>
        </w:rPr>
        <w:t>PROFICIENCY TEST</w:t>
      </w:r>
      <w:r w:rsidR="00EF4D30" w:rsidRPr="004507A3">
        <w:rPr>
          <w:sz w:val="22"/>
          <w:szCs w:val="22"/>
        </w:rPr>
        <w:t>________</w:t>
      </w:r>
      <w:r w:rsidR="00EF4D30" w:rsidRPr="00447DE0">
        <w:rPr>
          <w:sz w:val="18"/>
          <w:szCs w:val="18"/>
        </w:rPr>
        <w:t>MF____HTM______BRONZE BAR______BRONZE MEDAL</w:t>
      </w:r>
      <w:r w:rsidR="00EF4D30" w:rsidRPr="004507A3">
        <w:rPr>
          <w:sz w:val="22"/>
          <w:szCs w:val="22"/>
        </w:rPr>
        <w:t>_______</w:t>
      </w:r>
    </w:p>
    <w:p w14:paraId="0347BEC3" w14:textId="53D691BE" w:rsidR="00EF4D30" w:rsidRPr="00447DE0" w:rsidRDefault="00EF4D30">
      <w:pPr>
        <w:rPr>
          <w:sz w:val="18"/>
          <w:szCs w:val="18"/>
        </w:rPr>
      </w:pPr>
      <w:r w:rsidRPr="004507A3">
        <w:rPr>
          <w:b/>
          <w:bCs/>
          <w:sz w:val="22"/>
          <w:szCs w:val="22"/>
        </w:rPr>
        <w:t>CANINE CABERAT</w:t>
      </w:r>
      <w:r w:rsidRPr="004507A3">
        <w:rPr>
          <w:sz w:val="22"/>
          <w:szCs w:val="22"/>
        </w:rPr>
        <w:t xml:space="preserve"> </w:t>
      </w:r>
      <w:r w:rsidRPr="00447DE0">
        <w:rPr>
          <w:sz w:val="18"/>
          <w:szCs w:val="18"/>
        </w:rPr>
        <w:t>_______BEGINNER_____NOVICE______INTERMEDIATE______ADVANCED______PDP_______</w:t>
      </w:r>
    </w:p>
    <w:p w14:paraId="06859719" w14:textId="0A3C6896" w:rsidR="00EF4D30" w:rsidRPr="00447DE0" w:rsidRDefault="00EF4D30">
      <w:pPr>
        <w:rPr>
          <w:sz w:val="18"/>
          <w:szCs w:val="18"/>
        </w:rPr>
      </w:pPr>
      <w:r w:rsidRPr="00447DE0">
        <w:rPr>
          <w:sz w:val="18"/>
          <w:szCs w:val="18"/>
        </w:rPr>
        <w:t>SKITS_______BEGINNER_____NOVICE_____INTERMEDIATE_______ADVANCED_______PDP_________</w:t>
      </w:r>
    </w:p>
    <w:p w14:paraId="04ACB0DA" w14:textId="1DF1687D" w:rsidR="00EF4D30" w:rsidRPr="004507A3" w:rsidRDefault="00A6692C">
      <w:pPr>
        <w:rPr>
          <w:sz w:val="22"/>
          <w:szCs w:val="22"/>
        </w:rPr>
      </w:pPr>
      <w:r>
        <w:rPr>
          <w:b/>
          <w:bCs/>
          <w:sz w:val="22"/>
          <w:szCs w:val="22"/>
        </w:rPr>
        <w:t xml:space="preserve">ADULT AND JUNIOR </w:t>
      </w:r>
      <w:r w:rsidR="00E62F77" w:rsidRPr="004507A3">
        <w:rPr>
          <w:b/>
          <w:bCs/>
          <w:sz w:val="22"/>
          <w:szCs w:val="22"/>
        </w:rPr>
        <w:t>CHAMPION</w:t>
      </w:r>
      <w:r w:rsidR="00E62F77" w:rsidRPr="004507A3">
        <w:rPr>
          <w:sz w:val="22"/>
          <w:szCs w:val="22"/>
        </w:rPr>
        <w:t xml:space="preserve"> (</w:t>
      </w:r>
      <w:r w:rsidR="00EF4D30" w:rsidRPr="004507A3">
        <w:rPr>
          <w:sz w:val="22"/>
          <w:szCs w:val="22"/>
        </w:rPr>
        <w:t>for Advanced/PDP qualifier</w:t>
      </w:r>
      <w:r w:rsidR="00447DE0">
        <w:rPr>
          <w:sz w:val="22"/>
          <w:szCs w:val="22"/>
        </w:rPr>
        <w:t xml:space="preserve"> </w:t>
      </w:r>
      <w:r w:rsidR="002860EA" w:rsidRPr="004507A3">
        <w:rPr>
          <w:sz w:val="22"/>
          <w:szCs w:val="22"/>
        </w:rPr>
        <w:t>only</w:t>
      </w:r>
      <w:r w:rsidR="002860EA">
        <w:rPr>
          <w:sz w:val="18"/>
          <w:szCs w:val="18"/>
        </w:rPr>
        <w:t>)</w:t>
      </w:r>
      <w:r w:rsidR="002860EA" w:rsidRPr="00447DE0">
        <w:rPr>
          <w:sz w:val="18"/>
          <w:szCs w:val="18"/>
        </w:rPr>
        <w:t xml:space="preserve"> _</w:t>
      </w:r>
      <w:r w:rsidR="00EF4D30" w:rsidRPr="00447DE0">
        <w:rPr>
          <w:sz w:val="18"/>
          <w:szCs w:val="18"/>
        </w:rPr>
        <w:t>____</w:t>
      </w:r>
      <w:r w:rsidR="00447DE0" w:rsidRPr="00447DE0">
        <w:rPr>
          <w:sz w:val="18"/>
          <w:szCs w:val="18"/>
        </w:rPr>
        <w:t>__</w:t>
      </w:r>
      <w:r w:rsidR="00EF4D30" w:rsidRPr="00447DE0">
        <w:rPr>
          <w:sz w:val="18"/>
          <w:szCs w:val="18"/>
        </w:rPr>
        <w:t>MF________HTM______</w:t>
      </w:r>
    </w:p>
    <w:p w14:paraId="713DBB00" w14:textId="0577E635" w:rsidR="00EF4D30" w:rsidRPr="00447DE0" w:rsidRDefault="00EF4D30">
      <w:pPr>
        <w:rPr>
          <w:sz w:val="18"/>
          <w:szCs w:val="18"/>
        </w:rPr>
      </w:pPr>
      <w:r w:rsidRPr="00447DE0">
        <w:rPr>
          <w:sz w:val="18"/>
          <w:szCs w:val="18"/>
        </w:rPr>
        <w:t>SINGLE______PAIRS________BRACE_________TEAM_________</w:t>
      </w:r>
    </w:p>
    <w:p w14:paraId="6E6D4506" w14:textId="20BE7E3F" w:rsidR="00EF4D30" w:rsidRPr="00E62F77" w:rsidRDefault="00EF4D30">
      <w:pPr>
        <w:rPr>
          <w:b/>
          <w:bCs/>
          <w:color w:val="FF0000"/>
          <w:sz w:val="22"/>
          <w:szCs w:val="22"/>
        </w:rPr>
      </w:pPr>
      <w:r w:rsidRPr="00E62F77">
        <w:rPr>
          <w:b/>
          <w:bCs/>
          <w:color w:val="FF0000"/>
          <w:sz w:val="22"/>
          <w:szCs w:val="22"/>
        </w:rPr>
        <w:t>FRIDAY, September 6,2024</w:t>
      </w:r>
    </w:p>
    <w:p w14:paraId="399071A9" w14:textId="77777777" w:rsidR="002860EA" w:rsidRDefault="00EF4D30" w:rsidP="002860EA">
      <w:pPr>
        <w:pStyle w:val="NoSpacing"/>
      </w:pPr>
      <w:r w:rsidRPr="00E62F77">
        <w:rPr>
          <w:b/>
          <w:bCs/>
          <w:sz w:val="22"/>
          <w:szCs w:val="22"/>
        </w:rPr>
        <w:t xml:space="preserve">HEELWORK </w:t>
      </w:r>
      <w:r w:rsidR="00FF4C4B">
        <w:rPr>
          <w:b/>
          <w:bCs/>
          <w:sz w:val="22"/>
          <w:szCs w:val="22"/>
        </w:rPr>
        <w:t>T</w:t>
      </w:r>
      <w:r w:rsidR="00447DE0">
        <w:rPr>
          <w:b/>
          <w:bCs/>
          <w:sz w:val="22"/>
          <w:szCs w:val="22"/>
        </w:rPr>
        <w:t xml:space="preserve">O </w:t>
      </w:r>
      <w:r w:rsidRPr="00E62F77">
        <w:rPr>
          <w:b/>
          <w:bCs/>
          <w:sz w:val="22"/>
          <w:szCs w:val="22"/>
        </w:rPr>
        <w:t>MUSIC</w:t>
      </w:r>
      <w:ins w:id="1" w:author="Judith Swan" w:date="2024-05-21T16:59:00Z">
        <w:r w:rsidR="00FF4C4B">
          <w:rPr>
            <w:b/>
            <w:bCs/>
            <w:sz w:val="22"/>
            <w:szCs w:val="22"/>
          </w:rPr>
          <w:t xml:space="preserve"> </w:t>
        </w:r>
      </w:ins>
      <w:r w:rsidRPr="00447DE0">
        <w:t>_____BEGINNER</w:t>
      </w:r>
      <w:ins w:id="2" w:author="Judith Swan" w:date="2024-05-21T16:59:00Z">
        <w:r w:rsidR="00FF4C4B" w:rsidRPr="00447DE0">
          <w:t>____</w:t>
        </w:r>
      </w:ins>
      <w:r w:rsidRPr="00447DE0">
        <w:t>NOVICE____INTERMEDIATE___ADVANCED___PDP____</w:t>
      </w:r>
    </w:p>
    <w:p w14:paraId="038D9563" w14:textId="45A72DAF" w:rsidR="00EF4D30" w:rsidRDefault="00EF4D30" w:rsidP="002860EA">
      <w:pPr>
        <w:pStyle w:val="NoSpacing"/>
      </w:pPr>
      <w:r w:rsidRPr="00447DE0">
        <w:t>SINGLE____SASSY SENIOR____HANDI DANDI_____PAIRS_____BRACE_____TEAM________</w:t>
      </w:r>
    </w:p>
    <w:p w14:paraId="32971432" w14:textId="5C55900E" w:rsidR="00447DE0" w:rsidRDefault="00447DE0" w:rsidP="00447DE0">
      <w:pPr>
        <w:pStyle w:val="NoSpacing"/>
      </w:pPr>
      <w:r>
        <w:rPr>
          <w:sz w:val="18"/>
          <w:szCs w:val="18"/>
        </w:rPr>
        <w:t>JUNIOR  LEVEL 1______LEVEL 2______LEVEL 3______LEVEL 4______CHAMPION</w:t>
      </w:r>
      <w:r w:rsidR="00075CF5">
        <w:rPr>
          <w:sz w:val="18"/>
          <w:szCs w:val="18"/>
        </w:rPr>
        <w:t>________</w:t>
      </w:r>
    </w:p>
    <w:p w14:paraId="7DB2B382" w14:textId="4821B6F1" w:rsidR="00EF4D30" w:rsidRPr="00075CF5" w:rsidRDefault="00075CF5" w:rsidP="00075CF5">
      <w:pPr>
        <w:pStyle w:val="NoSpacing"/>
        <w:rPr>
          <w:b/>
          <w:bCs/>
          <w:sz w:val="22"/>
          <w:szCs w:val="22"/>
        </w:rPr>
      </w:pPr>
      <w:r>
        <w:t xml:space="preserve">                                                                                                                                                                                                                       </w:t>
      </w:r>
      <w:r w:rsidR="00EF4D30" w:rsidRPr="00075CF5">
        <w:rPr>
          <w:b/>
          <w:bCs/>
          <w:color w:val="FF0000"/>
          <w:sz w:val="22"/>
          <w:szCs w:val="22"/>
        </w:rPr>
        <w:t>SATURDAY, September 7,2024</w:t>
      </w:r>
    </w:p>
    <w:p w14:paraId="263B278D" w14:textId="6A641D46" w:rsidR="00EF4D30" w:rsidRPr="004507A3" w:rsidRDefault="00EF4D30" w:rsidP="00075CF5">
      <w:pPr>
        <w:pStyle w:val="NoSpacing"/>
      </w:pPr>
      <w:r w:rsidRPr="00E62F77">
        <w:t>MUSICALFREESTYLE</w:t>
      </w:r>
      <w:r w:rsidRPr="004507A3">
        <w:t>___BEGINNER____NOVICE_____</w:t>
      </w:r>
      <w:r w:rsidR="004507A3" w:rsidRPr="004507A3">
        <w:t>INTERMEDIATE_____ADVANCED____PDP____</w:t>
      </w:r>
    </w:p>
    <w:p w14:paraId="1AA75182" w14:textId="2AAB3E44" w:rsidR="004507A3" w:rsidRPr="004507A3" w:rsidRDefault="004507A3" w:rsidP="00075CF5">
      <w:pPr>
        <w:pStyle w:val="NoSpacing"/>
      </w:pPr>
      <w:r w:rsidRPr="004507A3">
        <w:t>SINGLE____SASSY SENIOR______HANDI DANDI______INTERMEDIATE_____ADVANCED_____PDP_______</w:t>
      </w:r>
    </w:p>
    <w:p w14:paraId="04A9A1BE" w14:textId="365FDB44" w:rsidR="00E62F77" w:rsidRPr="00075CF5" w:rsidRDefault="002860EA" w:rsidP="004507A3">
      <w:pPr>
        <w:spacing w:after="160"/>
        <w:rPr>
          <w:sz w:val="18"/>
          <w:szCs w:val="18"/>
        </w:rPr>
      </w:pPr>
      <w:r w:rsidRPr="00075CF5">
        <w:rPr>
          <w:sz w:val="18"/>
          <w:szCs w:val="18"/>
        </w:rPr>
        <w:t xml:space="preserve">JUNIOR </w:t>
      </w:r>
      <w:r>
        <w:rPr>
          <w:sz w:val="18"/>
          <w:szCs w:val="18"/>
        </w:rPr>
        <w:t>LEVEL</w:t>
      </w:r>
      <w:r w:rsidR="00075CF5" w:rsidRPr="00075CF5">
        <w:rPr>
          <w:sz w:val="18"/>
          <w:szCs w:val="18"/>
        </w:rPr>
        <w:t>1_____LEVEL 2______LEVEL 3_____LEVEL 4______CHAMPION____</w:t>
      </w:r>
    </w:p>
    <w:p w14:paraId="294F19F2" w14:textId="1DC40968" w:rsidR="004507A3" w:rsidRPr="004507A3" w:rsidRDefault="004507A3" w:rsidP="004507A3">
      <w:pPr>
        <w:spacing w:after="160"/>
        <w:rPr>
          <w:sz w:val="22"/>
          <w:szCs w:val="22"/>
        </w:rPr>
      </w:pPr>
      <w:r w:rsidRPr="004507A3">
        <w:rPr>
          <w:sz w:val="22"/>
          <w:szCs w:val="22"/>
        </w:rPr>
        <w:t>PROGRAM MUSIC TITLE__________________________________</w:t>
      </w:r>
      <w:r w:rsidRPr="004507A3">
        <w:rPr>
          <w:sz w:val="22"/>
          <w:szCs w:val="22"/>
          <w:u w:val="single"/>
        </w:rPr>
        <w:tab/>
      </w:r>
      <w:r w:rsidRPr="004507A3">
        <w:rPr>
          <w:sz w:val="22"/>
          <w:szCs w:val="22"/>
          <w:u w:val="single"/>
        </w:rPr>
        <w:tab/>
      </w:r>
      <w:r w:rsidRPr="004507A3">
        <w:rPr>
          <w:sz w:val="22"/>
          <w:szCs w:val="22"/>
          <w:u w:val="single"/>
        </w:rPr>
        <w:tab/>
      </w:r>
      <w:r w:rsidRPr="004507A3">
        <w:rPr>
          <w:sz w:val="22"/>
          <w:szCs w:val="22"/>
          <w:u w:val="single"/>
        </w:rPr>
        <w:tab/>
      </w:r>
    </w:p>
    <w:p w14:paraId="5AA32D5B" w14:textId="70308A75" w:rsidR="004507A3" w:rsidRPr="004507A3" w:rsidRDefault="004507A3" w:rsidP="004507A3">
      <w:pPr>
        <w:spacing w:after="160"/>
        <w:rPr>
          <w:sz w:val="22"/>
          <w:szCs w:val="22"/>
        </w:rPr>
      </w:pPr>
      <w:r w:rsidRPr="004507A3">
        <w:rPr>
          <w:sz w:val="22"/>
          <w:szCs w:val="22"/>
        </w:rPr>
        <w:t>ARTIST/MUSIC</w:t>
      </w:r>
      <w:ins w:id="3" w:author="Judith Swan" w:date="2024-05-21T17:00:00Z">
        <w:r w:rsidR="00FF4C4B">
          <w:rPr>
            <w:sz w:val="22"/>
            <w:szCs w:val="22"/>
          </w:rPr>
          <w:t>I</w:t>
        </w:r>
      </w:ins>
      <w:r w:rsidRPr="004507A3">
        <w:rPr>
          <w:sz w:val="22"/>
          <w:szCs w:val="22"/>
        </w:rPr>
        <w:t>AN/SPEAKER__________________________ROUTINE TIME_________________</w:t>
      </w:r>
    </w:p>
    <w:p w14:paraId="19BD8445" w14:textId="77777777" w:rsidR="00E62F77" w:rsidRPr="00423170" w:rsidRDefault="00E62F77" w:rsidP="004507A3">
      <w:pPr>
        <w:pStyle w:val="yiv9549857824msonormal"/>
        <w:spacing w:before="0" w:beforeAutospacing="0" w:after="160" w:afterAutospacing="0"/>
        <w:jc w:val="center"/>
        <w:rPr>
          <w:rFonts w:ascii="Aptos" w:hAnsi="Aptos"/>
          <w:b/>
          <w:bCs/>
          <w:sz w:val="22"/>
          <w:szCs w:val="22"/>
          <w:u w:val="single"/>
          <w:lang w:val="en-AU"/>
        </w:rPr>
      </w:pPr>
    </w:p>
    <w:p w14:paraId="49CC2872" w14:textId="4AB537B7" w:rsidR="002860EA" w:rsidRPr="00423170" w:rsidRDefault="002860EA" w:rsidP="002860EA">
      <w:pPr>
        <w:pStyle w:val="yiv9549857824msonormal"/>
        <w:spacing w:before="0" w:beforeAutospacing="0" w:after="160" w:afterAutospacing="0"/>
        <w:jc w:val="center"/>
        <w:rPr>
          <w:rFonts w:ascii="Aptos" w:hAnsi="Aptos"/>
          <w:i/>
          <w:iCs/>
          <w:sz w:val="20"/>
          <w:szCs w:val="20"/>
          <w:lang w:val="en-AU"/>
        </w:rPr>
      </w:pPr>
      <w:r w:rsidRPr="00423170">
        <w:rPr>
          <w:rFonts w:ascii="Aptos" w:hAnsi="Aptos"/>
          <w:i/>
          <w:iCs/>
          <w:sz w:val="20"/>
          <w:szCs w:val="20"/>
          <w:lang w:val="en-AU"/>
        </w:rPr>
        <w:t xml:space="preserve">Must be qualified in Adult Advanced/PDP  and Junior Level 4/Champions by closing date to be  eligible for the special championship competition on Thursday September 5,2024   </w:t>
      </w:r>
    </w:p>
    <w:p w14:paraId="410FF119" w14:textId="0E28AEF2" w:rsidR="004507A3" w:rsidRPr="00423170" w:rsidRDefault="004507A3" w:rsidP="002860EA">
      <w:pPr>
        <w:pStyle w:val="yiv9549857824msonormal"/>
        <w:spacing w:before="0" w:beforeAutospacing="0" w:after="160" w:afterAutospacing="0"/>
        <w:jc w:val="center"/>
        <w:rPr>
          <w:rFonts w:ascii="Aptos" w:hAnsi="Aptos"/>
          <w:b/>
          <w:bCs/>
          <w:sz w:val="22"/>
          <w:szCs w:val="22"/>
          <w:u w:val="single"/>
          <w:lang w:val="en-AU"/>
        </w:rPr>
      </w:pPr>
      <w:r w:rsidRPr="00423170">
        <w:rPr>
          <w:rFonts w:ascii="Aptos" w:hAnsi="Aptos"/>
          <w:b/>
          <w:bCs/>
          <w:sz w:val="22"/>
          <w:szCs w:val="22"/>
          <w:u w:val="single"/>
          <w:lang w:val="en-AU"/>
        </w:rPr>
        <w:lastRenderedPageBreak/>
        <w:t>PAYMENT INFORMATION:</w:t>
      </w:r>
    </w:p>
    <w:p w14:paraId="1BA11B49" w14:textId="30B708BF" w:rsidR="004507A3" w:rsidRPr="004507A3" w:rsidRDefault="004507A3" w:rsidP="004507A3">
      <w:pPr>
        <w:spacing w:after="0"/>
        <w:rPr>
          <w:sz w:val="22"/>
          <w:szCs w:val="22"/>
        </w:rPr>
      </w:pPr>
      <w:r w:rsidRPr="004507A3">
        <w:rPr>
          <w:rStyle w:val="Strong"/>
          <w:rFonts w:cs="Arial"/>
          <w:color w:val="000000"/>
          <w:sz w:val="22"/>
          <w:szCs w:val="22"/>
        </w:rPr>
        <w:t xml:space="preserve">FEES FOR </w:t>
      </w:r>
      <w:r w:rsidR="00075CF5">
        <w:rPr>
          <w:rStyle w:val="Strong"/>
          <w:rFonts w:cs="Arial"/>
          <w:color w:val="000000"/>
          <w:sz w:val="22"/>
          <w:szCs w:val="22"/>
        </w:rPr>
        <w:t xml:space="preserve">ADULT </w:t>
      </w:r>
      <w:r w:rsidRPr="004507A3">
        <w:rPr>
          <w:rStyle w:val="Strong"/>
          <w:rFonts w:cs="Arial"/>
          <w:color w:val="000000"/>
          <w:sz w:val="22"/>
          <w:szCs w:val="22"/>
        </w:rPr>
        <w:t>TITLING DIVISIONS</w:t>
      </w:r>
    </w:p>
    <w:p w14:paraId="0EA072C6" w14:textId="168807B0" w:rsidR="004507A3" w:rsidRPr="00423170" w:rsidRDefault="004507A3" w:rsidP="004507A3">
      <w:pPr>
        <w:pStyle w:val="yiv2067262916msonormal"/>
        <w:numPr>
          <w:ilvl w:val="0"/>
          <w:numId w:val="1"/>
        </w:numPr>
        <w:spacing w:before="0" w:beforeAutospacing="0" w:after="0" w:afterAutospacing="0"/>
        <w:rPr>
          <w:rFonts w:ascii="Aptos" w:hAnsi="Aptos" w:cs="Arial"/>
          <w:color w:val="000000"/>
          <w:sz w:val="22"/>
          <w:szCs w:val="22"/>
        </w:rPr>
      </w:pPr>
      <w:r w:rsidRPr="00423170">
        <w:rPr>
          <w:rFonts w:ascii="Aptos" w:hAnsi="Aptos" w:cs="Arial"/>
          <w:color w:val="000000"/>
          <w:sz w:val="22"/>
          <w:szCs w:val="22"/>
        </w:rPr>
        <w:t xml:space="preserve">SINGLES, BRACE, SASSY SENIORS, HANDI DANDI, </w:t>
      </w:r>
      <w:r w:rsidRPr="00423170">
        <w:rPr>
          <w:rFonts w:ascii="Aptos" w:hAnsi="Aptos"/>
          <w:sz w:val="22"/>
          <w:szCs w:val="22"/>
        </w:rPr>
        <w:t>CANINE CABARET</w:t>
      </w:r>
      <w:r w:rsidRPr="00423170">
        <w:rPr>
          <w:rFonts w:ascii="Aptos" w:hAnsi="Aptos" w:cs="Arial"/>
          <w:color w:val="000000"/>
          <w:sz w:val="22"/>
          <w:szCs w:val="22"/>
        </w:rPr>
        <w:t xml:space="preserve">:  $35 US per entry </w:t>
      </w:r>
    </w:p>
    <w:p w14:paraId="3C5FD2B2" w14:textId="77777777" w:rsidR="004507A3" w:rsidRPr="00423170" w:rsidRDefault="004507A3" w:rsidP="004507A3">
      <w:pPr>
        <w:pStyle w:val="yiv2067262916msonormal"/>
        <w:numPr>
          <w:ilvl w:val="0"/>
          <w:numId w:val="1"/>
        </w:numPr>
        <w:spacing w:before="0" w:beforeAutospacing="0" w:after="0" w:afterAutospacing="0"/>
        <w:rPr>
          <w:rFonts w:ascii="Aptos" w:hAnsi="Aptos" w:cs="Arial"/>
          <w:color w:val="000000"/>
          <w:sz w:val="22"/>
          <w:szCs w:val="22"/>
        </w:rPr>
      </w:pPr>
      <w:r w:rsidRPr="00423170">
        <w:rPr>
          <w:rFonts w:ascii="Aptos" w:hAnsi="Aptos" w:cs="Arial"/>
          <w:color w:val="000000"/>
          <w:sz w:val="22"/>
          <w:szCs w:val="22"/>
        </w:rPr>
        <w:t>PAIRS: $40 US per entry</w:t>
      </w:r>
    </w:p>
    <w:p w14:paraId="7E55F195" w14:textId="77777777" w:rsidR="00075CF5" w:rsidRPr="00423170" w:rsidRDefault="004507A3" w:rsidP="00075CF5">
      <w:pPr>
        <w:pStyle w:val="yiv2067262916msonormal"/>
        <w:numPr>
          <w:ilvl w:val="0"/>
          <w:numId w:val="1"/>
        </w:numPr>
        <w:spacing w:before="0" w:beforeAutospacing="0" w:after="0" w:afterAutospacing="0"/>
        <w:rPr>
          <w:rFonts w:ascii="Aptos" w:hAnsi="Aptos" w:cs="Arial"/>
          <w:color w:val="000000"/>
          <w:sz w:val="22"/>
          <w:szCs w:val="22"/>
        </w:rPr>
      </w:pPr>
      <w:r w:rsidRPr="00423170">
        <w:rPr>
          <w:rFonts w:ascii="Aptos" w:hAnsi="Aptos" w:cs="Arial"/>
          <w:color w:val="000000"/>
          <w:sz w:val="22"/>
          <w:szCs w:val="22"/>
        </w:rPr>
        <w:t xml:space="preserve">TEAMS: $45 US per </w:t>
      </w:r>
      <w:r w:rsidR="00E62F77" w:rsidRPr="00423170">
        <w:rPr>
          <w:rFonts w:ascii="Aptos" w:hAnsi="Aptos" w:cs="Arial"/>
          <w:color w:val="000000"/>
          <w:sz w:val="22"/>
          <w:szCs w:val="22"/>
        </w:rPr>
        <w:t>entry for</w:t>
      </w:r>
      <w:r w:rsidRPr="00423170">
        <w:rPr>
          <w:rFonts w:ascii="Aptos" w:hAnsi="Aptos" w:cs="Arial"/>
          <w:color w:val="000000"/>
          <w:sz w:val="22"/>
          <w:szCs w:val="22"/>
        </w:rPr>
        <w:t xml:space="preserve"> up to 3 handlers. $7 US per each additional handler</w:t>
      </w:r>
      <w:r w:rsidR="00075CF5" w:rsidRPr="00423170">
        <w:rPr>
          <w:rFonts w:ascii="Aptos" w:hAnsi="Aptos" w:cs="Arial"/>
          <w:color w:val="000000"/>
          <w:sz w:val="22"/>
          <w:szCs w:val="22"/>
        </w:rPr>
        <w:t xml:space="preserve">     </w:t>
      </w:r>
    </w:p>
    <w:p w14:paraId="41BF1B26" w14:textId="77777777" w:rsidR="00075CF5" w:rsidRPr="00423170" w:rsidRDefault="00075CF5" w:rsidP="00075CF5">
      <w:pPr>
        <w:pStyle w:val="yiv2067262916msonormal"/>
        <w:spacing w:before="0" w:beforeAutospacing="0" w:after="0" w:afterAutospacing="0"/>
        <w:rPr>
          <w:rFonts w:ascii="Aptos" w:hAnsi="Aptos" w:cs="Arial"/>
          <w:b/>
          <w:bCs/>
          <w:color w:val="000000"/>
          <w:sz w:val="22"/>
          <w:szCs w:val="22"/>
        </w:rPr>
      </w:pPr>
      <w:r w:rsidRPr="00423170">
        <w:rPr>
          <w:rFonts w:ascii="Aptos" w:hAnsi="Aptos" w:cs="Arial"/>
          <w:b/>
          <w:bCs/>
          <w:color w:val="000000"/>
          <w:sz w:val="22"/>
          <w:szCs w:val="22"/>
        </w:rPr>
        <w:t xml:space="preserve">FEES FOR JUNIOR DIVISIONS  </w:t>
      </w:r>
    </w:p>
    <w:p w14:paraId="3700B622" w14:textId="4F88AAD4" w:rsidR="002860EA" w:rsidRPr="00423170" w:rsidRDefault="002860EA" w:rsidP="002860EA">
      <w:pPr>
        <w:pStyle w:val="yiv2067262916msonormal"/>
        <w:numPr>
          <w:ilvl w:val="0"/>
          <w:numId w:val="1"/>
        </w:numPr>
        <w:spacing w:before="0" w:beforeAutospacing="0" w:after="0" w:afterAutospacing="0"/>
        <w:rPr>
          <w:rFonts w:ascii="Aptos" w:hAnsi="Aptos" w:cs="Arial"/>
          <w:color w:val="000000"/>
          <w:sz w:val="22"/>
          <w:szCs w:val="22"/>
        </w:rPr>
      </w:pPr>
      <w:r w:rsidRPr="00423170">
        <w:rPr>
          <w:rFonts w:ascii="Aptos" w:hAnsi="Aptos" w:cs="Arial"/>
          <w:color w:val="000000"/>
          <w:sz w:val="22"/>
          <w:szCs w:val="22"/>
        </w:rPr>
        <w:t xml:space="preserve">SINGLES, BRACE, SASSY SENIORS, HANDI DANDI, </w:t>
      </w:r>
      <w:r w:rsidRPr="00423170">
        <w:rPr>
          <w:rFonts w:ascii="Aptos" w:hAnsi="Aptos"/>
          <w:sz w:val="22"/>
          <w:szCs w:val="22"/>
        </w:rPr>
        <w:t>CANINE CABARET</w:t>
      </w:r>
      <w:r w:rsidRPr="00423170">
        <w:rPr>
          <w:rFonts w:ascii="Aptos" w:hAnsi="Aptos" w:cs="Arial"/>
          <w:color w:val="000000"/>
          <w:sz w:val="22"/>
          <w:szCs w:val="22"/>
        </w:rPr>
        <w:t xml:space="preserve">:  $20 US per entry </w:t>
      </w:r>
    </w:p>
    <w:p w14:paraId="3158113E" w14:textId="3730B16D" w:rsidR="002860EA" w:rsidRPr="00423170" w:rsidRDefault="002860EA" w:rsidP="002860EA">
      <w:pPr>
        <w:pStyle w:val="yiv2067262916msonormal"/>
        <w:numPr>
          <w:ilvl w:val="0"/>
          <w:numId w:val="1"/>
        </w:numPr>
        <w:spacing w:before="0" w:beforeAutospacing="0" w:after="0" w:afterAutospacing="0"/>
        <w:rPr>
          <w:rFonts w:ascii="Aptos" w:hAnsi="Aptos" w:cs="Arial"/>
          <w:color w:val="000000"/>
          <w:sz w:val="22"/>
          <w:szCs w:val="22"/>
        </w:rPr>
      </w:pPr>
      <w:r w:rsidRPr="00423170">
        <w:rPr>
          <w:rFonts w:ascii="Aptos" w:hAnsi="Aptos" w:cs="Arial"/>
          <w:color w:val="000000"/>
          <w:sz w:val="22"/>
          <w:szCs w:val="22"/>
        </w:rPr>
        <w:t>PAIRS: $25 US per entry</w:t>
      </w:r>
    </w:p>
    <w:p w14:paraId="1A9A37AA" w14:textId="3D1176FC" w:rsidR="002860EA" w:rsidRPr="00423170" w:rsidRDefault="002860EA" w:rsidP="002860EA">
      <w:pPr>
        <w:pStyle w:val="yiv2067262916msonormal"/>
        <w:numPr>
          <w:ilvl w:val="0"/>
          <w:numId w:val="1"/>
        </w:numPr>
        <w:spacing w:before="0" w:beforeAutospacing="0" w:after="0" w:afterAutospacing="0"/>
        <w:rPr>
          <w:rFonts w:ascii="Aptos" w:hAnsi="Aptos" w:cs="Arial"/>
          <w:color w:val="000000"/>
          <w:sz w:val="22"/>
          <w:szCs w:val="22"/>
        </w:rPr>
      </w:pPr>
      <w:r w:rsidRPr="00423170">
        <w:rPr>
          <w:rFonts w:ascii="Aptos" w:hAnsi="Aptos" w:cs="Arial"/>
          <w:color w:val="000000"/>
          <w:sz w:val="22"/>
          <w:szCs w:val="22"/>
        </w:rPr>
        <w:t xml:space="preserve">TEAMS: $25 US per entry for up to 3 handlers. $2.50 US per each additional handler     </w:t>
      </w:r>
    </w:p>
    <w:p w14:paraId="6659657B" w14:textId="29563AD1" w:rsidR="00075CF5" w:rsidRPr="00423170" w:rsidRDefault="00075CF5" w:rsidP="00075CF5">
      <w:pPr>
        <w:pStyle w:val="yiv2067262916msonormal"/>
        <w:spacing w:before="0" w:beforeAutospacing="0" w:after="0" w:afterAutospacing="0"/>
        <w:rPr>
          <w:rFonts w:ascii="Aptos" w:hAnsi="Aptos" w:cs="Arial"/>
          <w:b/>
          <w:bCs/>
          <w:color w:val="000000"/>
          <w:sz w:val="22"/>
          <w:szCs w:val="22"/>
        </w:rPr>
      </w:pPr>
    </w:p>
    <w:p w14:paraId="22625DA2" w14:textId="2318EC4B" w:rsidR="004507A3" w:rsidRPr="002860EA" w:rsidRDefault="002860EA" w:rsidP="002860EA">
      <w:pPr>
        <w:pStyle w:val="NoSpacing"/>
      </w:pPr>
      <w:r>
        <w:rPr>
          <w:sz w:val="22"/>
          <w:szCs w:val="22"/>
          <w:lang w:val="en-AU"/>
        </w:rPr>
        <w:t>C</w:t>
      </w:r>
      <w:r w:rsidR="004507A3" w:rsidRPr="004507A3">
        <w:rPr>
          <w:sz w:val="22"/>
          <w:szCs w:val="22"/>
          <w:lang w:val="en-AU"/>
        </w:rPr>
        <w:t xml:space="preserve">redit Card:    </w:t>
      </w:r>
      <w:r w:rsidR="004507A3" w:rsidRPr="004507A3">
        <w:rPr>
          <w:sz w:val="22"/>
          <w:szCs w:val="22"/>
          <w:u w:val="single"/>
        </w:rPr>
        <w:tab/>
      </w:r>
      <w:r w:rsidR="004507A3" w:rsidRPr="004507A3">
        <w:rPr>
          <w:sz w:val="22"/>
          <w:szCs w:val="22"/>
          <w:u w:val="single"/>
        </w:rPr>
        <w:tab/>
      </w:r>
      <w:r w:rsidR="004507A3" w:rsidRPr="004507A3">
        <w:rPr>
          <w:sz w:val="22"/>
          <w:szCs w:val="22"/>
          <w:u w:val="single"/>
        </w:rPr>
        <w:tab/>
      </w:r>
      <w:r w:rsidR="004507A3" w:rsidRPr="004507A3">
        <w:rPr>
          <w:sz w:val="22"/>
          <w:szCs w:val="22"/>
          <w:u w:val="single"/>
        </w:rPr>
        <w:tab/>
      </w:r>
      <w:r w:rsidR="004507A3" w:rsidRPr="004507A3">
        <w:rPr>
          <w:sz w:val="22"/>
          <w:szCs w:val="22"/>
          <w:lang w:val="en-AU"/>
        </w:rPr>
        <w:t>Expiration Date:</w:t>
      </w:r>
      <w:r w:rsidR="004507A3" w:rsidRPr="004507A3">
        <w:rPr>
          <w:sz w:val="22"/>
          <w:szCs w:val="22"/>
          <w:lang w:val="en-AU"/>
        </w:rPr>
        <w:tab/>
      </w:r>
      <w:r w:rsidR="004507A3" w:rsidRPr="004507A3">
        <w:rPr>
          <w:sz w:val="22"/>
          <w:szCs w:val="22"/>
          <w:u w:val="single"/>
        </w:rPr>
        <w:tab/>
      </w:r>
      <w:r w:rsidR="004507A3" w:rsidRPr="004507A3">
        <w:rPr>
          <w:sz w:val="22"/>
          <w:szCs w:val="22"/>
          <w:lang w:val="en-AU"/>
        </w:rPr>
        <w:t xml:space="preserve"> Security Code:</w:t>
      </w:r>
      <w:r w:rsidR="004507A3" w:rsidRPr="004507A3">
        <w:rPr>
          <w:sz w:val="22"/>
          <w:szCs w:val="22"/>
          <w:u w:val="single"/>
        </w:rPr>
        <w:t xml:space="preserve"> ___</w:t>
      </w:r>
      <w:r w:rsidR="004507A3" w:rsidRPr="004507A3">
        <w:rPr>
          <w:sz w:val="22"/>
          <w:szCs w:val="22"/>
          <w:u w:val="single"/>
        </w:rPr>
        <w:tab/>
      </w:r>
    </w:p>
    <w:p w14:paraId="32AEE14D" w14:textId="77777777" w:rsidR="004507A3" w:rsidRPr="00423170" w:rsidRDefault="004507A3" w:rsidP="004507A3">
      <w:pPr>
        <w:pStyle w:val="yiv9549857824msonormal"/>
        <w:spacing w:before="0" w:beforeAutospacing="0" w:after="160" w:afterAutospacing="0"/>
        <w:rPr>
          <w:rFonts w:ascii="Aptos" w:hAnsi="Aptos"/>
          <w:sz w:val="22"/>
          <w:szCs w:val="22"/>
          <w:lang w:val="en-AU"/>
        </w:rPr>
      </w:pPr>
      <w:r w:rsidRPr="00423170">
        <w:rPr>
          <w:rFonts w:ascii="Aptos" w:hAnsi="Aptos"/>
          <w:sz w:val="22"/>
          <w:szCs w:val="22"/>
          <w:lang w:val="en-AU"/>
        </w:rPr>
        <w:t xml:space="preserve">Check Number: </w:t>
      </w:r>
      <w:r w:rsidRPr="00423170">
        <w:rPr>
          <w:rFonts w:ascii="Aptos" w:hAnsi="Aptos"/>
          <w:sz w:val="22"/>
          <w:szCs w:val="22"/>
          <w:u w:val="single"/>
        </w:rPr>
        <w:tab/>
      </w:r>
      <w:r w:rsidRPr="00423170">
        <w:rPr>
          <w:rFonts w:ascii="Aptos" w:hAnsi="Aptos"/>
          <w:sz w:val="22"/>
          <w:szCs w:val="22"/>
          <w:u w:val="single"/>
        </w:rPr>
        <w:tab/>
      </w:r>
    </w:p>
    <w:p w14:paraId="3709DB5D" w14:textId="77777777" w:rsidR="004507A3" w:rsidRPr="00423170" w:rsidRDefault="004507A3" w:rsidP="004507A3">
      <w:pPr>
        <w:pStyle w:val="yiv9549857824msonormal"/>
        <w:spacing w:before="0" w:beforeAutospacing="0" w:after="0" w:afterAutospacing="0"/>
        <w:rPr>
          <w:rFonts w:ascii="Aptos" w:hAnsi="Aptos"/>
          <w:sz w:val="18"/>
          <w:szCs w:val="18"/>
        </w:rPr>
      </w:pPr>
      <w:r w:rsidRPr="00423170">
        <w:rPr>
          <w:rFonts w:ascii="Aptos" w:hAnsi="Aptos"/>
          <w:sz w:val="18"/>
          <w:szCs w:val="18"/>
          <w:lang w:val="en-AU"/>
        </w:rPr>
        <w:t>ENTRY FORM WILL NOT BE ACCCEPTED WITHOUT SIGNATURE BELOW)</w:t>
      </w:r>
    </w:p>
    <w:p w14:paraId="10314419" w14:textId="77777777" w:rsidR="004507A3" w:rsidRPr="00423170" w:rsidRDefault="004507A3" w:rsidP="004507A3">
      <w:pPr>
        <w:pStyle w:val="yiv9549857824msonormal"/>
        <w:spacing w:before="0" w:beforeAutospacing="0" w:after="0" w:afterAutospacing="0"/>
        <w:rPr>
          <w:rFonts w:ascii="Aptos" w:hAnsi="Aptos"/>
          <w:sz w:val="18"/>
          <w:szCs w:val="18"/>
        </w:rPr>
      </w:pPr>
      <w:r w:rsidRPr="00423170">
        <w:rPr>
          <w:rFonts w:ascii="Aptos" w:hAnsi="Aptos"/>
          <w:sz w:val="18"/>
          <w:szCs w:val="18"/>
          <w:lang w:val="en-AU"/>
        </w:rPr>
        <w:t> In consideration of the acceptance of my entry form and of providing the opportunity for my dog and I to perform and compete during the holding of the canine freestyle competitions, and of the opportunity to have my dog judged, and to win prize money and/or the evidence of participation and skill by the awarding of ribbons and/or trophies, I agree to hold The World Canine Freestyle Organization (“WCFO, INC”), its employees, members, directors, officers, agents and any partner or host organization, and any employees of the aforementioned parties (collectively, the “Released Parties”), harmless from any claim which may be alleged to have been caused directly or indirectly to any person or thing by my acts and/or the acts of my dog while in, near or upon the competition premises or grounds. The owner of the dog and I, if I am not in fact the dog’s true owner, personally and severally assume all responsibility and liability for any such claim. I further agree to hold the Released Parties harmless from any claim for loss of the dog by disappearance, theft, death or otherwise, and also from any claim for damage or injury to the dog or other dogs, whether such loss, disappearance, theft, damage or injury be caused or alleged to be caused by the negligence of the Released Parties, or by the negligence of any other person, or any other cause or causes relating to the holding of the canine freestyle competitions.  Additionally, I agree to abide by all current WCFO, INC rules and regulations pertaining to my membership application, including any rule, regulation or law relating to the use of copyrighted materials during my competition performance, as well as at any time thereafter. </w:t>
      </w:r>
    </w:p>
    <w:p w14:paraId="4D0E273B" w14:textId="04ED90C6" w:rsidR="004507A3" w:rsidRPr="00423170" w:rsidRDefault="004507A3" w:rsidP="004507A3">
      <w:pPr>
        <w:pStyle w:val="yiv9549857824msonormal"/>
        <w:spacing w:before="0" w:beforeAutospacing="0" w:after="0" w:afterAutospacing="0"/>
        <w:rPr>
          <w:rFonts w:ascii="Aptos" w:hAnsi="Aptos"/>
          <w:sz w:val="18"/>
          <w:szCs w:val="18"/>
        </w:rPr>
      </w:pPr>
      <w:r w:rsidRPr="00423170">
        <w:rPr>
          <w:rFonts w:ascii="Aptos" w:hAnsi="Aptos"/>
          <w:sz w:val="18"/>
          <w:szCs w:val="18"/>
          <w:lang w:val="en-AU"/>
        </w:rPr>
        <w:t>I further understand and agree that any audio or video recording of the competition, and any unauthorized distribution thereof, is done at my sole and exclusive risk.  I hereby release, discharge, hold harmless and agree to indemnify the Released Parties from any all liability relating to my recording and/or any unauthorized distribution of any recording, including any claims for copyright infringement. In the event that I receive any audio, video recording, or DVD from WCFO, INC, I understand such a recording is a record of the event/</w:t>
      </w:r>
      <w:r w:rsidR="00E62F77" w:rsidRPr="00423170">
        <w:rPr>
          <w:rFonts w:ascii="Aptos" w:hAnsi="Aptos"/>
          <w:sz w:val="18"/>
          <w:szCs w:val="18"/>
          <w:lang w:val="en-AU"/>
        </w:rPr>
        <w:t>competition and</w:t>
      </w:r>
      <w:r w:rsidRPr="00423170">
        <w:rPr>
          <w:rFonts w:ascii="Aptos" w:hAnsi="Aptos"/>
          <w:sz w:val="18"/>
          <w:szCs w:val="18"/>
          <w:lang w:val="en-AU"/>
        </w:rPr>
        <w:t xml:space="preserve"> is for home viewing only and is not for commercial use or otherwise to be used or distributed in any other manner whatsoever.  I hereby release and indemnify WCFO, INC from </w:t>
      </w:r>
      <w:r w:rsidR="00E62F77" w:rsidRPr="00423170">
        <w:rPr>
          <w:rFonts w:ascii="Aptos" w:hAnsi="Aptos"/>
          <w:sz w:val="18"/>
          <w:szCs w:val="18"/>
          <w:lang w:val="en-AU"/>
        </w:rPr>
        <w:t>all</w:t>
      </w:r>
      <w:r w:rsidRPr="00423170">
        <w:rPr>
          <w:rFonts w:ascii="Aptos" w:hAnsi="Aptos"/>
          <w:sz w:val="18"/>
          <w:szCs w:val="18"/>
          <w:lang w:val="en-AU"/>
        </w:rPr>
        <w:t xml:space="preserve"> liability in the event I breach this agreement.</w:t>
      </w:r>
    </w:p>
    <w:p w14:paraId="3303EC75" w14:textId="77777777" w:rsidR="004507A3" w:rsidRPr="00423170" w:rsidRDefault="004507A3" w:rsidP="004507A3">
      <w:pPr>
        <w:pStyle w:val="yiv9549857824msonormal"/>
        <w:spacing w:before="0" w:beforeAutospacing="0" w:after="0" w:afterAutospacing="0"/>
        <w:rPr>
          <w:rFonts w:ascii="Aptos" w:hAnsi="Aptos"/>
          <w:b/>
          <w:bCs/>
          <w:i/>
          <w:iCs/>
          <w:sz w:val="18"/>
          <w:szCs w:val="18"/>
        </w:rPr>
      </w:pPr>
    </w:p>
    <w:p w14:paraId="38931F2B" w14:textId="1191FDA2" w:rsidR="004507A3" w:rsidRPr="004507A3" w:rsidRDefault="004507A3" w:rsidP="004507A3">
      <w:pPr>
        <w:pStyle w:val="NoSpacing"/>
        <w:rPr>
          <w:sz w:val="18"/>
          <w:szCs w:val="18"/>
        </w:rPr>
      </w:pPr>
      <w:r w:rsidRPr="004507A3">
        <w:rPr>
          <w:sz w:val="18"/>
          <w:szCs w:val="18"/>
        </w:rPr>
        <w:t>I,__________________ hereby state that no portion of the entry or video recording that I am submitting to be judged for the video titling competition has not been altered or edited in any way.  I also state that I did not have or use any food/bait/training aids in the ring during the performance of my routine, and that the video recording of the routine that I am submitting to be judged in this video event has NOT been entered to be judged in any other WCFO titling event. I understand and agree that if I am found in violation of these rules</w:t>
      </w:r>
      <w:ins w:id="4" w:author="Judith Swan" w:date="2024-05-21T17:01:00Z">
        <w:r w:rsidR="003111A8">
          <w:rPr>
            <w:sz w:val="18"/>
            <w:szCs w:val="18"/>
          </w:rPr>
          <w:t>,</w:t>
        </w:r>
      </w:ins>
      <w:r w:rsidRPr="004507A3">
        <w:rPr>
          <w:sz w:val="18"/>
          <w:szCs w:val="18"/>
        </w:rPr>
        <w:t xml:space="preserve"> that I may be banned from entering video titling events in the future.  </w:t>
      </w:r>
    </w:p>
    <w:p w14:paraId="7F1F8637" w14:textId="7574064C" w:rsidR="004507A3" w:rsidRPr="004507A3" w:rsidRDefault="004507A3" w:rsidP="004507A3">
      <w:pPr>
        <w:pStyle w:val="NoSpacing"/>
        <w:tabs>
          <w:tab w:val="left" w:pos="7820"/>
        </w:tabs>
        <w:rPr>
          <w:sz w:val="18"/>
          <w:szCs w:val="18"/>
        </w:rPr>
      </w:pPr>
      <w:r w:rsidRPr="004507A3">
        <w:rPr>
          <w:b/>
          <w:sz w:val="18"/>
          <w:szCs w:val="18"/>
        </w:rPr>
        <w:t xml:space="preserve">REFUND POLICY:  </w:t>
      </w:r>
      <w:r w:rsidRPr="004507A3">
        <w:rPr>
          <w:sz w:val="18"/>
          <w:szCs w:val="18"/>
        </w:rPr>
        <w:t xml:space="preserve">Bitches in season are not permitted to compete.  A refund of $10.00 dollars per entry for bitches unable to compete for this reason upon presentation of a note from a veterinarian stating that the bitch is in season.  The same refund will be given for any entered dog where a veterinarian determines that the dog should not compete because of a medical condition.  This same refund will be given where a medical doctor determines that the handler should not compete.  Full refund for a deceased dog provided notification is made to the Entry Secretary prior to the start of the event.. No vet note is required   All notes must be signed and dated after the closing date on official </w:t>
      </w:r>
      <w:r w:rsidR="002860EA" w:rsidRPr="004507A3">
        <w:rPr>
          <w:sz w:val="18"/>
          <w:szCs w:val="18"/>
        </w:rPr>
        <w:t>veterinary business</w:t>
      </w:r>
      <w:r w:rsidRPr="004507A3">
        <w:rPr>
          <w:sz w:val="18"/>
          <w:szCs w:val="18"/>
        </w:rPr>
        <w:t xml:space="preserve"> letterhead stating owner and/or dog name, state reason that dog/handler may not compete and presented to Entry Secretary.  Please Note:  Phone calls, text , emails, and non-letterhead notes will not be considered.  Vet note may not be written by the owner, handler or immediate family members.</w:t>
      </w:r>
    </w:p>
    <w:p w14:paraId="776CE4C3" w14:textId="77777777" w:rsidR="004507A3" w:rsidRPr="00423170" w:rsidRDefault="004507A3" w:rsidP="004507A3">
      <w:pPr>
        <w:pStyle w:val="yiv9549857824msonormal"/>
        <w:spacing w:before="0" w:beforeAutospacing="0" w:after="0" w:afterAutospacing="0"/>
        <w:rPr>
          <w:rFonts w:ascii="Aptos" w:hAnsi="Aptos"/>
          <w:b/>
          <w:bCs/>
          <w:i/>
          <w:iCs/>
          <w:sz w:val="18"/>
          <w:szCs w:val="18"/>
        </w:rPr>
      </w:pPr>
      <w:r w:rsidRPr="00423170">
        <w:rPr>
          <w:rFonts w:ascii="Aptos" w:hAnsi="Aptos"/>
          <w:b/>
          <w:bCs/>
          <w:i/>
          <w:iCs/>
          <w:sz w:val="18"/>
          <w:szCs w:val="18"/>
        </w:rPr>
        <w:t>By typing your full name below you are digitally signing this document</w:t>
      </w:r>
    </w:p>
    <w:p w14:paraId="2791058D" w14:textId="77777777" w:rsidR="004507A3" w:rsidRPr="00423170" w:rsidRDefault="004507A3" w:rsidP="004507A3">
      <w:pPr>
        <w:pStyle w:val="yiv9549857824msonormal"/>
        <w:spacing w:before="0" w:beforeAutospacing="0" w:after="0" w:afterAutospacing="0"/>
        <w:rPr>
          <w:rFonts w:ascii="Aptos" w:hAnsi="Aptos"/>
          <w:sz w:val="18"/>
          <w:szCs w:val="18"/>
        </w:rPr>
      </w:pPr>
    </w:p>
    <w:p w14:paraId="018EBDAE" w14:textId="288B5CE2" w:rsidR="004507A3" w:rsidRPr="004507A3" w:rsidRDefault="00443882" w:rsidP="004507A3">
      <w:pPr>
        <w:autoSpaceDE w:val="0"/>
        <w:autoSpaceDN w:val="0"/>
        <w:adjustRightInd w:val="0"/>
        <w:rPr>
          <w:sz w:val="18"/>
          <w:szCs w:val="18"/>
        </w:rPr>
      </w:pPr>
      <w:r>
        <w:rPr>
          <w:noProof/>
        </w:rPr>
        <mc:AlternateContent>
          <mc:Choice Requires="wps">
            <w:drawing>
              <wp:anchor distT="4294967290" distB="4294967290" distL="114300" distR="114300" simplePos="0" relativeHeight="251660288" behindDoc="0" locked="0" layoutInCell="1" allowOverlap="1" wp14:anchorId="3C05ACFF" wp14:editId="4B7026BF">
                <wp:simplePos x="0" y="0"/>
                <wp:positionH relativeFrom="column">
                  <wp:posOffset>3176270</wp:posOffset>
                </wp:positionH>
                <wp:positionV relativeFrom="paragraph">
                  <wp:posOffset>137159</wp:posOffset>
                </wp:positionV>
                <wp:extent cx="1210310" cy="0"/>
                <wp:effectExtent l="0" t="0" r="0" b="0"/>
                <wp:wrapNone/>
                <wp:docPr id="122943945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F8FDB5" id="Straight Connector 2"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0.1pt,10.8pt" to="345.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"/>
            </w:pict>
          </mc:Fallback>
        </mc:AlternateContent>
      </w:r>
      <w:r>
        <w:rPr>
          <w:noProof/>
        </w:rPr>
        <mc:AlternateContent>
          <mc:Choice Requires="wps">
            <w:drawing>
              <wp:anchor distT="4294967290" distB="4294967290" distL="114300" distR="114300" simplePos="0" relativeHeight="251659264" behindDoc="0" locked="0" layoutInCell="1" allowOverlap="1" wp14:anchorId="58A246A0" wp14:editId="08DCF689">
                <wp:simplePos x="0" y="0"/>
                <wp:positionH relativeFrom="column">
                  <wp:posOffset>542925</wp:posOffset>
                </wp:positionH>
                <wp:positionV relativeFrom="paragraph">
                  <wp:posOffset>137159</wp:posOffset>
                </wp:positionV>
                <wp:extent cx="2314575" cy="0"/>
                <wp:effectExtent l="0" t="0" r="0" b="0"/>
                <wp:wrapNone/>
                <wp:docPr id="213797956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5A85FC" id="Straight Connector 1"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2.75pt,10.8pt" to="2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"/>
            </w:pict>
          </mc:Fallback>
        </mc:AlternateContent>
      </w:r>
      <w:r w:rsidR="004507A3" w:rsidRPr="004507A3">
        <w:rPr>
          <w:sz w:val="18"/>
          <w:szCs w:val="18"/>
        </w:rPr>
        <w:t>Signature:                                                           Date:  ___________</w:t>
      </w:r>
    </w:p>
    <w:p w14:paraId="5C0F6C50" w14:textId="77777777" w:rsidR="004507A3" w:rsidRPr="004507A3" w:rsidRDefault="004507A3" w:rsidP="004507A3">
      <w:pPr>
        <w:spacing w:after="0"/>
        <w:rPr>
          <w:rStyle w:val="Strong"/>
          <w:rFonts w:cs="Arial"/>
          <w:color w:val="000000"/>
          <w:sz w:val="18"/>
          <w:szCs w:val="18"/>
        </w:rPr>
      </w:pPr>
    </w:p>
    <w:p w14:paraId="56BB2A6E" w14:textId="77777777" w:rsidR="004507A3" w:rsidRPr="004507A3" w:rsidRDefault="004507A3" w:rsidP="004507A3">
      <w:pPr>
        <w:spacing w:after="160"/>
        <w:rPr>
          <w:sz w:val="18"/>
          <w:szCs w:val="18"/>
        </w:rPr>
      </w:pPr>
    </w:p>
    <w:p w14:paraId="65579C72" w14:textId="77777777" w:rsidR="004507A3" w:rsidRPr="004507A3" w:rsidRDefault="004507A3" w:rsidP="004507A3">
      <w:pPr>
        <w:rPr>
          <w:sz w:val="18"/>
          <w:szCs w:val="18"/>
        </w:rPr>
      </w:pPr>
    </w:p>
    <w:p w14:paraId="04897B62" w14:textId="77777777" w:rsidR="004507A3" w:rsidRPr="004507A3" w:rsidRDefault="004507A3">
      <w:pPr>
        <w:rPr>
          <w:sz w:val="18"/>
          <w:szCs w:val="18"/>
        </w:rPr>
      </w:pPr>
    </w:p>
    <w:sectPr w:rsidR="004507A3" w:rsidRPr="00450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16B62"/>
    <w:multiLevelType w:val="hybridMultilevel"/>
    <w:tmpl w:val="D1B4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ith Swan">
    <w15:presenceInfo w15:providerId="Windows Live" w15:userId="fc743a2665427b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30"/>
    <w:rsid w:val="00075CF5"/>
    <w:rsid w:val="002860EA"/>
    <w:rsid w:val="003111A8"/>
    <w:rsid w:val="003D3120"/>
    <w:rsid w:val="003F3EE6"/>
    <w:rsid w:val="00423170"/>
    <w:rsid w:val="00443882"/>
    <w:rsid w:val="00447DE0"/>
    <w:rsid w:val="004507A3"/>
    <w:rsid w:val="004E0DD2"/>
    <w:rsid w:val="0059210D"/>
    <w:rsid w:val="00723AAE"/>
    <w:rsid w:val="00A6692C"/>
    <w:rsid w:val="00C46D52"/>
    <w:rsid w:val="00C662B6"/>
    <w:rsid w:val="00E62F77"/>
    <w:rsid w:val="00ED4538"/>
    <w:rsid w:val="00EF4D30"/>
    <w:rsid w:val="00FF4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5E16AF0"/>
  <w15:chartTrackingRefBased/>
  <w15:docId w15:val="{AA48BD98-8731-4D86-AA17-5D46362D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D30"/>
    <w:pPr>
      <w:spacing w:after="120" w:line="264" w:lineRule="auto"/>
    </w:pPr>
  </w:style>
  <w:style w:type="paragraph" w:styleId="Heading1">
    <w:name w:val="heading 1"/>
    <w:basedOn w:val="Normal"/>
    <w:next w:val="Normal"/>
    <w:link w:val="Heading1Char"/>
    <w:uiPriority w:val="9"/>
    <w:qFormat/>
    <w:rsid w:val="00EF4D30"/>
    <w:pPr>
      <w:keepNext/>
      <w:keepLines/>
      <w:spacing w:before="320" w:after="0" w:line="240" w:lineRule="auto"/>
      <w:outlineLvl w:val="0"/>
    </w:pPr>
    <w:rPr>
      <w:rFonts w:ascii="Aptos Display" w:hAnsi="Aptos Display"/>
      <w:color w:val="0F4761"/>
      <w:sz w:val="32"/>
      <w:szCs w:val="32"/>
    </w:rPr>
  </w:style>
  <w:style w:type="paragraph" w:styleId="Heading2">
    <w:name w:val="heading 2"/>
    <w:basedOn w:val="Normal"/>
    <w:next w:val="Normal"/>
    <w:link w:val="Heading2Char"/>
    <w:uiPriority w:val="9"/>
    <w:semiHidden/>
    <w:unhideWhenUsed/>
    <w:qFormat/>
    <w:rsid w:val="00EF4D30"/>
    <w:pPr>
      <w:keepNext/>
      <w:keepLines/>
      <w:spacing w:before="80" w:after="0" w:line="240" w:lineRule="auto"/>
      <w:outlineLvl w:val="1"/>
    </w:pPr>
    <w:rPr>
      <w:rFonts w:ascii="Aptos Display" w:hAnsi="Aptos Display"/>
      <w:color w:val="404040"/>
      <w:sz w:val="28"/>
      <w:szCs w:val="28"/>
    </w:rPr>
  </w:style>
  <w:style w:type="paragraph" w:styleId="Heading3">
    <w:name w:val="heading 3"/>
    <w:basedOn w:val="Normal"/>
    <w:next w:val="Normal"/>
    <w:link w:val="Heading3Char"/>
    <w:uiPriority w:val="9"/>
    <w:semiHidden/>
    <w:unhideWhenUsed/>
    <w:qFormat/>
    <w:rsid w:val="00EF4D30"/>
    <w:pPr>
      <w:keepNext/>
      <w:keepLines/>
      <w:spacing w:before="40" w:after="0" w:line="240" w:lineRule="auto"/>
      <w:outlineLvl w:val="2"/>
    </w:pPr>
    <w:rPr>
      <w:rFonts w:ascii="Aptos Display" w:hAnsi="Aptos Display"/>
      <w:color w:val="0E2841"/>
      <w:sz w:val="24"/>
      <w:szCs w:val="24"/>
    </w:rPr>
  </w:style>
  <w:style w:type="paragraph" w:styleId="Heading4">
    <w:name w:val="heading 4"/>
    <w:basedOn w:val="Normal"/>
    <w:next w:val="Normal"/>
    <w:link w:val="Heading4Char"/>
    <w:uiPriority w:val="9"/>
    <w:semiHidden/>
    <w:unhideWhenUsed/>
    <w:qFormat/>
    <w:rsid w:val="00EF4D30"/>
    <w:pPr>
      <w:keepNext/>
      <w:keepLines/>
      <w:spacing w:before="40" w:after="0"/>
      <w:outlineLvl w:val="3"/>
    </w:pPr>
    <w:rPr>
      <w:rFonts w:ascii="Aptos Display" w:hAnsi="Aptos Display"/>
      <w:sz w:val="22"/>
      <w:szCs w:val="22"/>
    </w:rPr>
  </w:style>
  <w:style w:type="paragraph" w:styleId="Heading5">
    <w:name w:val="heading 5"/>
    <w:basedOn w:val="Normal"/>
    <w:next w:val="Normal"/>
    <w:link w:val="Heading5Char"/>
    <w:uiPriority w:val="9"/>
    <w:semiHidden/>
    <w:unhideWhenUsed/>
    <w:qFormat/>
    <w:rsid w:val="00EF4D30"/>
    <w:pPr>
      <w:keepNext/>
      <w:keepLines/>
      <w:spacing w:before="40" w:after="0"/>
      <w:outlineLvl w:val="4"/>
    </w:pPr>
    <w:rPr>
      <w:rFonts w:ascii="Aptos Display" w:hAnsi="Aptos Display"/>
      <w:color w:val="0E2841"/>
      <w:sz w:val="22"/>
      <w:szCs w:val="22"/>
    </w:rPr>
  </w:style>
  <w:style w:type="paragraph" w:styleId="Heading6">
    <w:name w:val="heading 6"/>
    <w:basedOn w:val="Normal"/>
    <w:next w:val="Normal"/>
    <w:link w:val="Heading6Char"/>
    <w:uiPriority w:val="9"/>
    <w:semiHidden/>
    <w:unhideWhenUsed/>
    <w:qFormat/>
    <w:rsid w:val="00EF4D30"/>
    <w:pPr>
      <w:keepNext/>
      <w:keepLines/>
      <w:spacing w:before="40" w:after="0"/>
      <w:outlineLvl w:val="5"/>
    </w:pPr>
    <w:rPr>
      <w:rFonts w:ascii="Aptos Display" w:hAnsi="Aptos Display"/>
      <w:i/>
      <w:iCs/>
      <w:color w:val="0E2841"/>
      <w:sz w:val="21"/>
      <w:szCs w:val="21"/>
    </w:rPr>
  </w:style>
  <w:style w:type="paragraph" w:styleId="Heading7">
    <w:name w:val="heading 7"/>
    <w:basedOn w:val="Normal"/>
    <w:next w:val="Normal"/>
    <w:link w:val="Heading7Char"/>
    <w:uiPriority w:val="9"/>
    <w:semiHidden/>
    <w:unhideWhenUsed/>
    <w:qFormat/>
    <w:rsid w:val="00EF4D30"/>
    <w:pPr>
      <w:keepNext/>
      <w:keepLines/>
      <w:spacing w:before="40" w:after="0"/>
      <w:outlineLvl w:val="6"/>
    </w:pPr>
    <w:rPr>
      <w:rFonts w:ascii="Aptos Display" w:hAnsi="Aptos Display"/>
      <w:i/>
      <w:iCs/>
      <w:color w:val="0A2F41"/>
      <w:sz w:val="21"/>
      <w:szCs w:val="21"/>
    </w:rPr>
  </w:style>
  <w:style w:type="paragraph" w:styleId="Heading8">
    <w:name w:val="heading 8"/>
    <w:basedOn w:val="Normal"/>
    <w:next w:val="Normal"/>
    <w:link w:val="Heading8Char"/>
    <w:uiPriority w:val="9"/>
    <w:semiHidden/>
    <w:unhideWhenUsed/>
    <w:qFormat/>
    <w:rsid w:val="00EF4D30"/>
    <w:pPr>
      <w:keepNext/>
      <w:keepLines/>
      <w:spacing w:before="40" w:after="0"/>
      <w:outlineLvl w:val="7"/>
    </w:pPr>
    <w:rPr>
      <w:rFonts w:ascii="Aptos Display" w:hAnsi="Aptos Display"/>
      <w:b/>
      <w:bCs/>
      <w:color w:val="0E2841"/>
    </w:rPr>
  </w:style>
  <w:style w:type="paragraph" w:styleId="Heading9">
    <w:name w:val="heading 9"/>
    <w:basedOn w:val="Normal"/>
    <w:next w:val="Normal"/>
    <w:link w:val="Heading9Char"/>
    <w:uiPriority w:val="9"/>
    <w:semiHidden/>
    <w:unhideWhenUsed/>
    <w:qFormat/>
    <w:rsid w:val="00EF4D30"/>
    <w:pPr>
      <w:keepNext/>
      <w:keepLines/>
      <w:spacing w:before="40" w:after="0"/>
      <w:outlineLvl w:val="8"/>
    </w:pPr>
    <w:rPr>
      <w:rFonts w:ascii="Aptos Display" w:hAnsi="Aptos Display"/>
      <w:b/>
      <w:bCs/>
      <w:i/>
      <w:iCs/>
      <w:color w:val="0E2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D30"/>
    <w:rPr>
      <w:rFonts w:ascii="Aptos Display" w:eastAsia="Times New Roman" w:hAnsi="Aptos Display" w:cs="Times New Roman"/>
      <w:color w:val="0F4761"/>
      <w:sz w:val="32"/>
      <w:szCs w:val="32"/>
    </w:rPr>
  </w:style>
  <w:style w:type="character" w:customStyle="1" w:styleId="Heading2Char">
    <w:name w:val="Heading 2 Char"/>
    <w:link w:val="Heading2"/>
    <w:uiPriority w:val="9"/>
    <w:semiHidden/>
    <w:rsid w:val="00EF4D30"/>
    <w:rPr>
      <w:rFonts w:ascii="Aptos Display" w:eastAsia="Times New Roman" w:hAnsi="Aptos Display" w:cs="Times New Roman"/>
      <w:color w:val="404040"/>
      <w:sz w:val="28"/>
      <w:szCs w:val="28"/>
    </w:rPr>
  </w:style>
  <w:style w:type="character" w:customStyle="1" w:styleId="Heading3Char">
    <w:name w:val="Heading 3 Char"/>
    <w:link w:val="Heading3"/>
    <w:uiPriority w:val="9"/>
    <w:semiHidden/>
    <w:rsid w:val="00EF4D30"/>
    <w:rPr>
      <w:rFonts w:ascii="Aptos Display" w:eastAsia="Times New Roman" w:hAnsi="Aptos Display" w:cs="Times New Roman"/>
      <w:color w:val="0E2841"/>
      <w:sz w:val="24"/>
      <w:szCs w:val="24"/>
    </w:rPr>
  </w:style>
  <w:style w:type="character" w:customStyle="1" w:styleId="Heading4Char">
    <w:name w:val="Heading 4 Char"/>
    <w:link w:val="Heading4"/>
    <w:uiPriority w:val="9"/>
    <w:semiHidden/>
    <w:rsid w:val="00EF4D30"/>
    <w:rPr>
      <w:rFonts w:ascii="Aptos Display" w:eastAsia="Times New Roman" w:hAnsi="Aptos Display" w:cs="Times New Roman"/>
      <w:sz w:val="22"/>
      <w:szCs w:val="22"/>
    </w:rPr>
  </w:style>
  <w:style w:type="character" w:customStyle="1" w:styleId="Heading5Char">
    <w:name w:val="Heading 5 Char"/>
    <w:link w:val="Heading5"/>
    <w:uiPriority w:val="9"/>
    <w:semiHidden/>
    <w:rsid w:val="00EF4D30"/>
    <w:rPr>
      <w:rFonts w:ascii="Aptos Display" w:eastAsia="Times New Roman" w:hAnsi="Aptos Display" w:cs="Times New Roman"/>
      <w:color w:val="0E2841"/>
      <w:sz w:val="22"/>
      <w:szCs w:val="22"/>
    </w:rPr>
  </w:style>
  <w:style w:type="character" w:customStyle="1" w:styleId="Heading6Char">
    <w:name w:val="Heading 6 Char"/>
    <w:link w:val="Heading6"/>
    <w:uiPriority w:val="9"/>
    <w:semiHidden/>
    <w:rsid w:val="00EF4D30"/>
    <w:rPr>
      <w:rFonts w:ascii="Aptos Display" w:eastAsia="Times New Roman" w:hAnsi="Aptos Display" w:cs="Times New Roman"/>
      <w:i/>
      <w:iCs/>
      <w:color w:val="0E2841"/>
      <w:sz w:val="21"/>
      <w:szCs w:val="21"/>
    </w:rPr>
  </w:style>
  <w:style w:type="character" w:customStyle="1" w:styleId="Heading7Char">
    <w:name w:val="Heading 7 Char"/>
    <w:link w:val="Heading7"/>
    <w:uiPriority w:val="9"/>
    <w:semiHidden/>
    <w:rsid w:val="00EF4D30"/>
    <w:rPr>
      <w:rFonts w:ascii="Aptos Display" w:eastAsia="Times New Roman" w:hAnsi="Aptos Display" w:cs="Times New Roman"/>
      <w:i/>
      <w:iCs/>
      <w:color w:val="0A2F41"/>
      <w:sz w:val="21"/>
      <w:szCs w:val="21"/>
    </w:rPr>
  </w:style>
  <w:style w:type="character" w:customStyle="1" w:styleId="Heading8Char">
    <w:name w:val="Heading 8 Char"/>
    <w:link w:val="Heading8"/>
    <w:uiPriority w:val="9"/>
    <w:semiHidden/>
    <w:rsid w:val="00EF4D30"/>
    <w:rPr>
      <w:rFonts w:ascii="Aptos Display" w:eastAsia="Times New Roman" w:hAnsi="Aptos Display" w:cs="Times New Roman"/>
      <w:b/>
      <w:bCs/>
      <w:color w:val="0E2841"/>
    </w:rPr>
  </w:style>
  <w:style w:type="character" w:customStyle="1" w:styleId="Heading9Char">
    <w:name w:val="Heading 9 Char"/>
    <w:link w:val="Heading9"/>
    <w:uiPriority w:val="9"/>
    <w:semiHidden/>
    <w:rsid w:val="00EF4D30"/>
    <w:rPr>
      <w:rFonts w:ascii="Aptos Display" w:eastAsia="Times New Roman" w:hAnsi="Aptos Display" w:cs="Times New Roman"/>
      <w:b/>
      <w:bCs/>
      <w:i/>
      <w:iCs/>
      <w:color w:val="0E2841"/>
    </w:rPr>
  </w:style>
  <w:style w:type="paragraph" w:styleId="Title">
    <w:name w:val="Title"/>
    <w:basedOn w:val="Normal"/>
    <w:next w:val="Normal"/>
    <w:link w:val="TitleChar"/>
    <w:uiPriority w:val="10"/>
    <w:qFormat/>
    <w:rsid w:val="00EF4D30"/>
    <w:pPr>
      <w:spacing w:after="0" w:line="240" w:lineRule="auto"/>
      <w:contextualSpacing/>
    </w:pPr>
    <w:rPr>
      <w:rFonts w:ascii="Aptos Display" w:hAnsi="Aptos Display"/>
      <w:color w:val="156082"/>
      <w:spacing w:val="-10"/>
      <w:sz w:val="56"/>
      <w:szCs w:val="56"/>
    </w:rPr>
  </w:style>
  <w:style w:type="character" w:customStyle="1" w:styleId="TitleChar">
    <w:name w:val="Title Char"/>
    <w:link w:val="Title"/>
    <w:uiPriority w:val="10"/>
    <w:rsid w:val="00EF4D30"/>
    <w:rPr>
      <w:rFonts w:ascii="Aptos Display" w:eastAsia="Times New Roman" w:hAnsi="Aptos Display" w:cs="Times New Roman"/>
      <w:color w:val="156082"/>
      <w:spacing w:val="-10"/>
      <w:sz w:val="56"/>
      <w:szCs w:val="56"/>
    </w:rPr>
  </w:style>
  <w:style w:type="paragraph" w:styleId="Subtitle">
    <w:name w:val="Subtitle"/>
    <w:basedOn w:val="Normal"/>
    <w:next w:val="Normal"/>
    <w:link w:val="SubtitleChar"/>
    <w:uiPriority w:val="11"/>
    <w:qFormat/>
    <w:rsid w:val="00EF4D30"/>
    <w:pPr>
      <w:numPr>
        <w:ilvl w:val="1"/>
      </w:numPr>
      <w:spacing w:line="240" w:lineRule="auto"/>
    </w:pPr>
    <w:rPr>
      <w:rFonts w:ascii="Aptos Display" w:hAnsi="Aptos Display"/>
      <w:sz w:val="24"/>
      <w:szCs w:val="24"/>
    </w:rPr>
  </w:style>
  <w:style w:type="character" w:customStyle="1" w:styleId="SubtitleChar">
    <w:name w:val="Subtitle Char"/>
    <w:link w:val="Subtitle"/>
    <w:uiPriority w:val="11"/>
    <w:rsid w:val="00EF4D30"/>
    <w:rPr>
      <w:rFonts w:ascii="Aptos Display" w:eastAsia="Times New Roman" w:hAnsi="Aptos Display" w:cs="Times New Roman"/>
      <w:sz w:val="24"/>
      <w:szCs w:val="24"/>
    </w:rPr>
  </w:style>
  <w:style w:type="paragraph" w:styleId="Quote">
    <w:name w:val="Quote"/>
    <w:basedOn w:val="Normal"/>
    <w:next w:val="Normal"/>
    <w:link w:val="QuoteChar"/>
    <w:uiPriority w:val="29"/>
    <w:qFormat/>
    <w:rsid w:val="00EF4D30"/>
    <w:pPr>
      <w:spacing w:before="160"/>
      <w:ind w:left="720" w:right="720"/>
    </w:pPr>
    <w:rPr>
      <w:i/>
      <w:iCs/>
      <w:color w:val="404040"/>
    </w:rPr>
  </w:style>
  <w:style w:type="character" w:customStyle="1" w:styleId="QuoteChar">
    <w:name w:val="Quote Char"/>
    <w:link w:val="Quote"/>
    <w:uiPriority w:val="29"/>
    <w:rsid w:val="00EF4D30"/>
    <w:rPr>
      <w:i/>
      <w:iCs/>
      <w:color w:val="404040"/>
    </w:rPr>
  </w:style>
  <w:style w:type="paragraph" w:styleId="ListParagraph">
    <w:name w:val="List Paragraph"/>
    <w:basedOn w:val="Normal"/>
    <w:uiPriority w:val="34"/>
    <w:qFormat/>
    <w:rsid w:val="00EF4D30"/>
    <w:pPr>
      <w:ind w:left="720"/>
      <w:contextualSpacing/>
    </w:pPr>
  </w:style>
  <w:style w:type="character" w:styleId="IntenseEmphasis">
    <w:name w:val="Intense Emphasis"/>
    <w:uiPriority w:val="21"/>
    <w:qFormat/>
    <w:rsid w:val="00EF4D30"/>
    <w:rPr>
      <w:b/>
      <w:bCs/>
      <w:i/>
      <w:iCs/>
    </w:rPr>
  </w:style>
  <w:style w:type="paragraph" w:styleId="IntenseQuote">
    <w:name w:val="Intense Quote"/>
    <w:basedOn w:val="Normal"/>
    <w:next w:val="Normal"/>
    <w:link w:val="IntenseQuoteChar"/>
    <w:uiPriority w:val="30"/>
    <w:qFormat/>
    <w:rsid w:val="00EF4D30"/>
    <w:pPr>
      <w:pBdr>
        <w:left w:val="single" w:sz="18" w:space="12" w:color="156082"/>
      </w:pBdr>
      <w:spacing w:before="100" w:beforeAutospacing="1" w:line="300" w:lineRule="auto"/>
      <w:ind w:left="1224" w:right="1224"/>
    </w:pPr>
    <w:rPr>
      <w:rFonts w:ascii="Aptos Display" w:hAnsi="Aptos Display"/>
      <w:color w:val="156082"/>
      <w:sz w:val="28"/>
      <w:szCs w:val="28"/>
    </w:rPr>
  </w:style>
  <w:style w:type="character" w:customStyle="1" w:styleId="IntenseQuoteChar">
    <w:name w:val="Intense Quote Char"/>
    <w:link w:val="IntenseQuote"/>
    <w:uiPriority w:val="30"/>
    <w:rsid w:val="00EF4D30"/>
    <w:rPr>
      <w:rFonts w:ascii="Aptos Display" w:eastAsia="Times New Roman" w:hAnsi="Aptos Display" w:cs="Times New Roman"/>
      <w:color w:val="156082"/>
      <w:sz w:val="28"/>
      <w:szCs w:val="28"/>
    </w:rPr>
  </w:style>
  <w:style w:type="character" w:styleId="IntenseReference">
    <w:name w:val="Intense Reference"/>
    <w:uiPriority w:val="32"/>
    <w:qFormat/>
    <w:rsid w:val="00EF4D30"/>
    <w:rPr>
      <w:b/>
      <w:bCs/>
      <w:smallCaps/>
      <w:spacing w:val="5"/>
      <w:u w:val="single"/>
    </w:rPr>
  </w:style>
  <w:style w:type="character" w:styleId="Strong">
    <w:name w:val="Strong"/>
    <w:qFormat/>
    <w:rsid w:val="00EF4D30"/>
    <w:rPr>
      <w:b/>
      <w:bCs/>
    </w:rPr>
  </w:style>
  <w:style w:type="paragraph" w:styleId="Caption">
    <w:name w:val="caption"/>
    <w:basedOn w:val="Normal"/>
    <w:next w:val="Normal"/>
    <w:uiPriority w:val="35"/>
    <w:semiHidden/>
    <w:unhideWhenUsed/>
    <w:qFormat/>
    <w:rsid w:val="00EF4D30"/>
    <w:pPr>
      <w:spacing w:line="240" w:lineRule="auto"/>
    </w:pPr>
    <w:rPr>
      <w:b/>
      <w:bCs/>
      <w:smallCaps/>
      <w:color w:val="595959"/>
      <w:spacing w:val="6"/>
    </w:rPr>
  </w:style>
  <w:style w:type="character" w:styleId="Emphasis">
    <w:name w:val="Emphasis"/>
    <w:uiPriority w:val="20"/>
    <w:qFormat/>
    <w:rsid w:val="00EF4D30"/>
    <w:rPr>
      <w:i/>
      <w:iCs/>
    </w:rPr>
  </w:style>
  <w:style w:type="paragraph" w:styleId="NoSpacing">
    <w:name w:val="No Spacing"/>
    <w:qFormat/>
    <w:rsid w:val="00EF4D30"/>
  </w:style>
  <w:style w:type="character" w:styleId="SubtleEmphasis">
    <w:name w:val="Subtle Emphasis"/>
    <w:uiPriority w:val="19"/>
    <w:qFormat/>
    <w:rsid w:val="00EF4D30"/>
    <w:rPr>
      <w:i/>
      <w:iCs/>
      <w:color w:val="404040"/>
    </w:rPr>
  </w:style>
  <w:style w:type="character" w:styleId="SubtleReference">
    <w:name w:val="Subtle Reference"/>
    <w:uiPriority w:val="31"/>
    <w:qFormat/>
    <w:rsid w:val="00EF4D30"/>
    <w:rPr>
      <w:smallCaps/>
      <w:color w:val="404040"/>
      <w:u w:val="single" w:color="7F7F7F"/>
    </w:rPr>
  </w:style>
  <w:style w:type="character" w:styleId="BookTitle">
    <w:name w:val="Book Title"/>
    <w:uiPriority w:val="33"/>
    <w:qFormat/>
    <w:rsid w:val="00EF4D30"/>
    <w:rPr>
      <w:b/>
      <w:bCs/>
      <w:smallCaps/>
    </w:rPr>
  </w:style>
  <w:style w:type="paragraph" w:styleId="TOCHeading">
    <w:name w:val="TOC Heading"/>
    <w:basedOn w:val="Heading1"/>
    <w:next w:val="Normal"/>
    <w:uiPriority w:val="39"/>
    <w:semiHidden/>
    <w:unhideWhenUsed/>
    <w:qFormat/>
    <w:rsid w:val="00EF4D30"/>
    <w:pPr>
      <w:outlineLvl w:val="9"/>
    </w:pPr>
  </w:style>
  <w:style w:type="paragraph" w:customStyle="1" w:styleId="yiv9549857824msonormal">
    <w:name w:val="yiv9549857824msonormal"/>
    <w:basedOn w:val="Normal"/>
    <w:rsid w:val="004507A3"/>
    <w:pPr>
      <w:spacing w:before="100" w:beforeAutospacing="1" w:after="100" w:afterAutospacing="1" w:line="240" w:lineRule="auto"/>
      <w:jc w:val="both"/>
    </w:pPr>
    <w:rPr>
      <w:rFonts w:ascii="Times New Roman" w:hAnsi="Times New Roman"/>
      <w:sz w:val="24"/>
      <w:szCs w:val="24"/>
    </w:rPr>
  </w:style>
  <w:style w:type="paragraph" w:customStyle="1" w:styleId="yiv2067262916msonormal">
    <w:name w:val="yiv2067262916msonormal"/>
    <w:basedOn w:val="Normal"/>
    <w:rsid w:val="004507A3"/>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FF4C4B"/>
  </w:style>
  <w:style w:type="paragraph" w:styleId="NormalWeb">
    <w:name w:val="Normal (Web)"/>
    <w:basedOn w:val="Normal"/>
    <w:uiPriority w:val="99"/>
    <w:semiHidden/>
    <w:unhideWhenUsed/>
    <w:rsid w:val="00075CF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32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schloff</dc:creator>
  <cp:keywords/>
  <dc:description/>
  <cp:lastModifiedBy>Graham, Fallon</cp:lastModifiedBy>
  <cp:revision>2</cp:revision>
  <cp:lastPrinted>2024-05-21T19:39:00Z</cp:lastPrinted>
  <dcterms:created xsi:type="dcterms:W3CDTF">2024-06-20T12:06:00Z</dcterms:created>
  <dcterms:modified xsi:type="dcterms:W3CDTF">2024-06-20T12:06:00Z</dcterms:modified>
</cp:coreProperties>
</file>